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E4" w:rsidRDefault="00BA60E4">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rsidR="00BA60E4" w:rsidRDefault="00BA60E4">
      <w:pPr>
        <w:spacing w:line="600" w:lineRule="exact"/>
        <w:jc w:val="center"/>
        <w:outlineLvl w:val="0"/>
        <w:rPr>
          <w:rFonts w:ascii="方正小标宋简体" w:eastAsia="方正小标宋简体" w:hAnsi="宋体"/>
          <w:sz w:val="72"/>
          <w:szCs w:val="72"/>
        </w:rPr>
      </w:pPr>
    </w:p>
    <w:p w:rsidR="00BA60E4" w:rsidRDefault="00BA60E4">
      <w:pPr>
        <w:spacing w:line="600" w:lineRule="exact"/>
        <w:jc w:val="center"/>
        <w:outlineLvl w:val="0"/>
        <w:rPr>
          <w:rFonts w:ascii="方正小标宋简体" w:eastAsia="方正小标宋简体" w:hAnsi="宋体"/>
          <w:sz w:val="72"/>
          <w:szCs w:val="72"/>
        </w:rPr>
      </w:pPr>
    </w:p>
    <w:p w:rsidR="00BA60E4" w:rsidRDefault="00BA60E4">
      <w:pPr>
        <w:spacing w:line="600" w:lineRule="exact"/>
        <w:jc w:val="center"/>
        <w:outlineLvl w:val="0"/>
        <w:rPr>
          <w:rFonts w:ascii="方正小标宋简体" w:eastAsia="方正小标宋简体" w:hAnsi="宋体"/>
          <w:sz w:val="72"/>
          <w:szCs w:val="72"/>
        </w:rPr>
      </w:pPr>
    </w:p>
    <w:p w:rsidR="00DD6028" w:rsidRPr="00DD6028" w:rsidRDefault="00DD6028" w:rsidP="00DD6028">
      <w:pPr>
        <w:pStyle w:val="a0"/>
        <w:spacing w:before="93"/>
      </w:pPr>
    </w:p>
    <w:p w:rsidR="00DD6028" w:rsidRPr="00DD6028" w:rsidRDefault="00DD6028" w:rsidP="00DD6028">
      <w:pPr>
        <w:pStyle w:val="a0"/>
        <w:spacing w:before="93"/>
      </w:pPr>
    </w:p>
    <w:p w:rsidR="008B3274" w:rsidRDefault="00EA2658" w:rsidP="008B3274">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Start w:id="6" w:name="_Toc15396476"/>
      <w:bookmarkStart w:id="7" w:name="_Toc15377426"/>
      <w:bookmarkStart w:id="8" w:name="_Toc15377194"/>
      <w:bookmarkStart w:id="9" w:name="_Toc15396598"/>
      <w:bookmarkStart w:id="10" w:name="_Toc15378442"/>
      <w:bookmarkEnd w:id="0"/>
      <w:bookmarkEnd w:id="1"/>
      <w:bookmarkEnd w:id="2"/>
      <w:bookmarkEnd w:id="3"/>
      <w:bookmarkEnd w:id="4"/>
      <w:r>
        <w:rPr>
          <w:rFonts w:ascii="方正小标宋简体" w:eastAsia="方正小标宋简体" w:hAnsi="方正小标宋简体" w:cs="方正小标宋简体" w:hint="eastAsia"/>
          <w:sz w:val="72"/>
          <w:szCs w:val="72"/>
        </w:rPr>
        <w:t>四川省</w:t>
      </w:r>
    </w:p>
    <w:p w:rsidR="00BA60E4" w:rsidRDefault="008B3274" w:rsidP="00DD602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1" w:name="_Toc15306268"/>
      <w:bookmarkEnd w:id="5"/>
      <w:r>
        <w:rPr>
          <w:rFonts w:ascii="方正小标宋简体" w:eastAsia="方正小标宋简体" w:hAnsi="方正小标宋简体" w:cs="方正小标宋简体" w:hint="eastAsia"/>
          <w:sz w:val="72"/>
          <w:szCs w:val="72"/>
        </w:rPr>
        <w:t>攀枝花市公安局</w:t>
      </w:r>
      <w:r w:rsidR="00EA2658">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BA60E4" w:rsidRDefault="00BA60E4">
      <w:pPr>
        <w:adjustRightInd w:val="0"/>
        <w:snapToGrid w:val="0"/>
        <w:spacing w:line="360" w:lineRule="auto"/>
        <w:jc w:val="center"/>
        <w:outlineLvl w:val="0"/>
        <w:rPr>
          <w:rFonts w:ascii="方正小标宋简体" w:eastAsia="方正小标宋简体" w:hAnsi="宋体"/>
          <w:sz w:val="52"/>
          <w:szCs w:val="52"/>
        </w:rPr>
      </w:pPr>
    </w:p>
    <w:p w:rsidR="00BA60E4" w:rsidRDefault="00EA265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A60E4" w:rsidRDefault="00BA60E4">
      <w:pPr>
        <w:widowControl/>
        <w:jc w:val="center"/>
        <w:rPr>
          <w:rFonts w:ascii="黑体" w:eastAsia="黑体" w:hAnsi="黑体" w:cstheme="minorBidi"/>
          <w:sz w:val="28"/>
          <w:szCs w:val="28"/>
        </w:rPr>
      </w:pPr>
    </w:p>
    <w:p w:rsidR="00BA60E4" w:rsidRDefault="00EA2658">
      <w:pPr>
        <w:pStyle w:val="10"/>
      </w:pPr>
      <w:r>
        <w:rPr>
          <w:rFonts w:hint="eastAsia"/>
        </w:rPr>
        <w:t>公开时间：2022年</w:t>
      </w:r>
      <w:r w:rsidR="00BB73DB">
        <w:rPr>
          <w:rFonts w:hint="eastAsia"/>
        </w:rPr>
        <w:t>9</w:t>
      </w:r>
      <w:r>
        <w:rPr>
          <w:rFonts w:hint="eastAsia"/>
        </w:rPr>
        <w:t>月</w:t>
      </w:r>
      <w:r w:rsidR="004E05BE">
        <w:rPr>
          <w:rFonts w:hint="eastAsia"/>
        </w:rPr>
        <w:t>13</w:t>
      </w:r>
      <w:r>
        <w:rPr>
          <w:rFonts w:hint="eastAsia"/>
        </w:rPr>
        <w:t>日</w:t>
      </w:r>
    </w:p>
    <w:p w:rsidR="00BA60E4" w:rsidRDefault="00BA60E4"/>
    <w:p w:rsidR="00BA60E4" w:rsidRPr="00BB73DB" w:rsidRDefault="00EA2658">
      <w:pPr>
        <w:pStyle w:val="10"/>
        <w:adjustRightInd w:val="0"/>
        <w:snapToGrid w:val="0"/>
        <w:spacing w:before="0" w:line="440" w:lineRule="exact"/>
        <w:jc w:val="left"/>
        <w:rPr>
          <w:rFonts w:cstheme="minorBidi"/>
        </w:rPr>
      </w:pPr>
      <w:r w:rsidRPr="00BB73DB">
        <w:rPr>
          <w:rFonts w:hint="eastAsia"/>
        </w:rPr>
        <w:t>第一部分部门概况</w:t>
      </w:r>
    </w:p>
    <w:p w:rsidR="00BA60E4" w:rsidRDefault="00EA2658">
      <w:pPr>
        <w:pStyle w:val="20"/>
        <w:adjustRightInd w:val="0"/>
        <w:snapToGrid w:val="0"/>
        <w:spacing w:line="440" w:lineRule="exact"/>
        <w:jc w:val="left"/>
        <w:rPr>
          <w:rFonts w:ascii="仿宋" w:eastAsia="仿宋" w:hAnsi="仿宋"/>
          <w:sz w:val="24"/>
        </w:rPr>
      </w:pPr>
      <w:r>
        <w:rPr>
          <w:rFonts w:hint="eastAsia"/>
          <w:sz w:val="24"/>
        </w:rPr>
        <w:t>一、基本职能及主要工作</w:t>
      </w:r>
      <w:r w:rsidR="0088742D">
        <w:rPr>
          <w:rFonts w:ascii="仿宋" w:eastAsia="仿宋" w:hAnsi="仿宋"/>
          <w:sz w:val="28"/>
          <w:szCs w:val="28"/>
        </w:rPr>
        <w:t>………………………………………………</w:t>
      </w:r>
      <w:r w:rsidR="00BB73DB" w:rsidRPr="00913447">
        <w:rPr>
          <w:rFonts w:ascii="仿宋" w:eastAsia="仿宋" w:hAnsi="仿宋" w:hint="eastAsia"/>
          <w:sz w:val="28"/>
          <w:szCs w:val="28"/>
        </w:rPr>
        <w:t>4</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88742D">
        <w:rPr>
          <w:rFonts w:ascii="仿宋" w:eastAsia="仿宋" w:hAnsi="仿宋"/>
          <w:sz w:val="28"/>
          <w:szCs w:val="28"/>
        </w:rPr>
        <w:t>…………………………………………………………</w:t>
      </w:r>
      <w:r w:rsidR="00BB73DB" w:rsidRPr="00913447">
        <w:rPr>
          <w:rFonts w:ascii="仿宋" w:eastAsia="仿宋" w:hAnsi="仿宋" w:hint="eastAsia"/>
          <w:sz w:val="28"/>
          <w:szCs w:val="28"/>
        </w:rPr>
        <w:t>6</w:t>
      </w:r>
    </w:p>
    <w:p w:rsidR="00BA60E4" w:rsidRPr="00BB73DB" w:rsidRDefault="00EA2658">
      <w:pPr>
        <w:pStyle w:val="10"/>
        <w:adjustRightInd w:val="0"/>
        <w:snapToGrid w:val="0"/>
        <w:spacing w:before="0" w:line="440" w:lineRule="exact"/>
        <w:jc w:val="left"/>
      </w:pPr>
      <w:r w:rsidRPr="00BB73DB">
        <w:rPr>
          <w:rFonts w:hint="eastAsia"/>
        </w:rPr>
        <w:t>第二部分 2021年度部门决算情况说明</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BB73DB" w:rsidRPr="00913447">
        <w:rPr>
          <w:rFonts w:ascii="仿宋" w:eastAsia="仿宋" w:hAnsi="仿宋"/>
          <w:sz w:val="28"/>
          <w:szCs w:val="28"/>
        </w:rPr>
        <w:t>……………………………………</w:t>
      </w:r>
      <w:r w:rsidR="0088742D">
        <w:rPr>
          <w:rFonts w:ascii="仿宋" w:eastAsia="仿宋" w:hAnsi="仿宋"/>
          <w:sz w:val="28"/>
          <w:szCs w:val="28"/>
        </w:rPr>
        <w:t>…</w:t>
      </w:r>
      <w:r w:rsidR="00722242">
        <w:rPr>
          <w:rFonts w:ascii="仿宋" w:eastAsia="仿宋" w:hAnsi="仿宋" w:hint="eastAsia"/>
          <w:sz w:val="28"/>
          <w:szCs w:val="28"/>
        </w:rPr>
        <w:t>8</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BB73DB" w:rsidRPr="00913447">
        <w:rPr>
          <w:rFonts w:ascii="仿宋" w:eastAsia="仿宋" w:hAnsi="仿宋"/>
          <w:sz w:val="28"/>
          <w:szCs w:val="28"/>
        </w:rPr>
        <w:t>………………………………………………</w:t>
      </w:r>
      <w:r w:rsidR="0088742D">
        <w:rPr>
          <w:rFonts w:ascii="仿宋" w:eastAsia="仿宋" w:hAnsi="仿宋" w:hint="eastAsia"/>
          <w:sz w:val="28"/>
          <w:szCs w:val="28"/>
        </w:rPr>
        <w:t>8</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BB73DB" w:rsidRPr="00913447">
        <w:rPr>
          <w:rFonts w:ascii="仿宋" w:eastAsia="仿宋" w:hAnsi="仿宋"/>
          <w:sz w:val="28"/>
          <w:szCs w:val="28"/>
        </w:rPr>
        <w:t>………………………………………………</w:t>
      </w:r>
      <w:r w:rsidR="0088742D">
        <w:rPr>
          <w:rFonts w:ascii="仿宋" w:eastAsia="仿宋" w:hAnsi="仿宋" w:hint="eastAsia"/>
          <w:sz w:val="28"/>
          <w:szCs w:val="28"/>
        </w:rPr>
        <w:t>9</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BB73DB" w:rsidRPr="00913447">
        <w:rPr>
          <w:rFonts w:ascii="仿宋" w:eastAsia="仿宋" w:hAnsi="仿宋"/>
          <w:sz w:val="28"/>
          <w:szCs w:val="28"/>
        </w:rPr>
        <w:t>…………………………</w:t>
      </w:r>
      <w:r w:rsidR="0088742D">
        <w:rPr>
          <w:rFonts w:ascii="仿宋" w:eastAsia="仿宋" w:hAnsi="仿宋"/>
          <w:sz w:val="28"/>
          <w:szCs w:val="28"/>
        </w:rPr>
        <w:t>…</w:t>
      </w:r>
      <w:r w:rsidR="0088742D">
        <w:rPr>
          <w:rFonts w:ascii="仿宋" w:eastAsia="仿宋" w:hAnsi="仿宋" w:hint="eastAsia"/>
          <w:sz w:val="28"/>
          <w:szCs w:val="28"/>
        </w:rPr>
        <w:t>10</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BB73DB" w:rsidRPr="00913447">
        <w:rPr>
          <w:rFonts w:ascii="仿宋" w:eastAsia="仿宋" w:hAnsi="仿宋"/>
          <w:sz w:val="28"/>
          <w:szCs w:val="28"/>
        </w:rPr>
        <w:t>……………………</w:t>
      </w:r>
      <w:r w:rsidR="0088742D">
        <w:rPr>
          <w:rFonts w:ascii="仿宋" w:eastAsia="仿宋" w:hAnsi="仿宋"/>
          <w:sz w:val="28"/>
          <w:szCs w:val="28"/>
        </w:rPr>
        <w:t>…</w:t>
      </w:r>
      <w:r w:rsidR="0088742D">
        <w:rPr>
          <w:rFonts w:ascii="仿宋" w:eastAsia="仿宋" w:hAnsi="仿宋" w:hint="eastAsia"/>
          <w:sz w:val="28"/>
          <w:szCs w:val="28"/>
        </w:rPr>
        <w:t>10</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B73DB" w:rsidRPr="00913447">
        <w:rPr>
          <w:rFonts w:ascii="仿宋" w:eastAsia="仿宋" w:hAnsi="仿宋"/>
          <w:sz w:val="28"/>
          <w:szCs w:val="28"/>
        </w:rPr>
        <w:t>……………</w:t>
      </w:r>
      <w:r w:rsidR="0088742D">
        <w:rPr>
          <w:rFonts w:ascii="仿宋" w:eastAsia="仿宋" w:hAnsi="仿宋"/>
          <w:sz w:val="28"/>
          <w:szCs w:val="28"/>
        </w:rPr>
        <w:t>………</w:t>
      </w:r>
      <w:r w:rsidR="0088742D">
        <w:rPr>
          <w:rFonts w:ascii="仿宋" w:eastAsia="仿宋" w:hAnsi="仿宋" w:hint="eastAsia"/>
          <w:sz w:val="28"/>
          <w:szCs w:val="28"/>
        </w:rPr>
        <w:t>14</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BB73DB" w:rsidRPr="00913447">
        <w:rPr>
          <w:rFonts w:ascii="仿宋" w:eastAsia="仿宋" w:hAnsi="仿宋"/>
          <w:sz w:val="28"/>
          <w:szCs w:val="28"/>
        </w:rPr>
        <w:t>…………………</w:t>
      </w:r>
      <w:r w:rsidR="0088742D">
        <w:rPr>
          <w:rFonts w:ascii="仿宋" w:eastAsia="仿宋" w:hAnsi="仿宋"/>
          <w:sz w:val="28"/>
          <w:szCs w:val="28"/>
        </w:rPr>
        <w:t>………</w:t>
      </w:r>
      <w:r w:rsidR="00BB73DB" w:rsidRPr="00913447">
        <w:rPr>
          <w:rFonts w:ascii="仿宋" w:eastAsia="仿宋" w:hAnsi="仿宋" w:hint="eastAsia"/>
          <w:sz w:val="28"/>
          <w:szCs w:val="28"/>
        </w:rPr>
        <w:t>15</w:t>
      </w:r>
    </w:p>
    <w:p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BB73DB" w:rsidRPr="00913447">
        <w:rPr>
          <w:rFonts w:ascii="仿宋" w:eastAsia="仿宋" w:hAnsi="仿宋"/>
          <w:sz w:val="28"/>
          <w:szCs w:val="28"/>
        </w:rPr>
        <w:t>…………………………</w:t>
      </w:r>
      <w:r w:rsidR="0088742D">
        <w:rPr>
          <w:rFonts w:ascii="仿宋" w:eastAsia="仿宋" w:hAnsi="仿宋"/>
          <w:sz w:val="28"/>
          <w:szCs w:val="28"/>
        </w:rPr>
        <w:t>……</w:t>
      </w:r>
      <w:r w:rsidR="00BB73DB" w:rsidRPr="00913447">
        <w:rPr>
          <w:rFonts w:ascii="仿宋" w:eastAsia="仿宋" w:hAnsi="仿宋" w:hint="eastAsia"/>
          <w:sz w:val="28"/>
          <w:szCs w:val="28"/>
        </w:rPr>
        <w:t>17</w:t>
      </w:r>
    </w:p>
    <w:p w:rsidR="00BA60E4" w:rsidRDefault="00EA2658">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BB73DB" w:rsidRPr="00913447">
        <w:rPr>
          <w:rFonts w:ascii="仿宋" w:eastAsia="仿宋" w:hAnsi="仿宋"/>
          <w:sz w:val="28"/>
          <w:szCs w:val="28"/>
        </w:rPr>
        <w:t>………………………</w:t>
      </w:r>
      <w:r w:rsidR="0088742D">
        <w:rPr>
          <w:rFonts w:ascii="仿宋" w:eastAsia="仿宋" w:hAnsi="仿宋"/>
          <w:sz w:val="28"/>
          <w:szCs w:val="28"/>
        </w:rPr>
        <w:t>……</w:t>
      </w:r>
      <w:r w:rsidR="00BB73DB" w:rsidRPr="00913447">
        <w:rPr>
          <w:rFonts w:ascii="仿宋" w:eastAsia="仿宋" w:hAnsi="仿宋" w:hint="eastAsia"/>
          <w:sz w:val="28"/>
          <w:szCs w:val="28"/>
        </w:rPr>
        <w:t>17</w:t>
      </w:r>
    </w:p>
    <w:p w:rsidR="00BA60E4" w:rsidRDefault="00EA2658">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r w:rsidR="00BB73DB" w:rsidRPr="00913447">
        <w:rPr>
          <w:rFonts w:ascii="仿宋" w:eastAsia="仿宋" w:hAnsi="仿宋"/>
          <w:sz w:val="28"/>
          <w:szCs w:val="28"/>
        </w:rPr>
        <w:t>……………………………………</w:t>
      </w:r>
      <w:r w:rsidR="00BB73DB" w:rsidRPr="00913447">
        <w:rPr>
          <w:rFonts w:ascii="仿宋" w:eastAsia="仿宋" w:hAnsi="仿宋" w:hint="eastAsia"/>
          <w:sz w:val="28"/>
          <w:szCs w:val="28"/>
        </w:rPr>
        <w:t>17</w:t>
      </w:r>
    </w:p>
    <w:p w:rsidR="00BA60E4" w:rsidRPr="00BB73DB" w:rsidRDefault="00EA2658">
      <w:pPr>
        <w:pStyle w:val="10"/>
        <w:adjustRightInd w:val="0"/>
        <w:snapToGrid w:val="0"/>
        <w:spacing w:before="0" w:line="440" w:lineRule="exact"/>
        <w:jc w:val="left"/>
        <w:rPr>
          <w:rFonts w:cstheme="minorBidi"/>
        </w:rPr>
      </w:pPr>
      <w:r w:rsidRPr="00BB73DB">
        <w:rPr>
          <w:rFonts w:hint="eastAsia"/>
        </w:rPr>
        <w:t>第三部分名词解释</w:t>
      </w:r>
      <w:r w:rsidR="0088742D">
        <w:t>…………………………………………………</w:t>
      </w:r>
      <w:r w:rsidR="0088742D">
        <w:rPr>
          <w:rFonts w:hint="eastAsia"/>
        </w:rPr>
        <w:t>19</w:t>
      </w:r>
    </w:p>
    <w:p w:rsidR="00BA60E4" w:rsidRPr="00BB73DB" w:rsidRDefault="00EA2658">
      <w:pPr>
        <w:pStyle w:val="10"/>
        <w:adjustRightInd w:val="0"/>
        <w:snapToGrid w:val="0"/>
        <w:spacing w:before="0" w:line="440" w:lineRule="exact"/>
        <w:jc w:val="left"/>
        <w:rPr>
          <w:rFonts w:cstheme="minorBidi"/>
        </w:rPr>
      </w:pPr>
      <w:r w:rsidRPr="00BB73DB">
        <w:rPr>
          <w:rFonts w:hint="eastAsia"/>
        </w:rPr>
        <w:t>第四部分</w:t>
      </w:r>
      <w:r w:rsidR="00BB73DB">
        <w:rPr>
          <w:rFonts w:hint="eastAsia"/>
        </w:rPr>
        <w:t>附</w:t>
      </w:r>
      <w:r w:rsidRPr="00BB73DB">
        <w:rPr>
          <w:rFonts w:hint="eastAsia"/>
        </w:rPr>
        <w:t>件</w:t>
      </w:r>
      <w:r w:rsidR="0088742D">
        <w:t>………………………………………………………</w:t>
      </w:r>
      <w:r w:rsidR="0088742D">
        <w:rPr>
          <w:rFonts w:hint="eastAsia"/>
        </w:rPr>
        <w:t>22</w:t>
      </w:r>
    </w:p>
    <w:p w:rsidR="00BA60E4" w:rsidRPr="00BB73DB" w:rsidRDefault="00EA2658">
      <w:pPr>
        <w:pStyle w:val="10"/>
        <w:adjustRightInd w:val="0"/>
        <w:snapToGrid w:val="0"/>
        <w:spacing w:before="0" w:line="440" w:lineRule="exact"/>
        <w:jc w:val="left"/>
        <w:rPr>
          <w:rFonts w:cstheme="minorBidi"/>
        </w:rPr>
      </w:pPr>
      <w:r w:rsidRPr="00BB73DB">
        <w:rPr>
          <w:rFonts w:hint="eastAsia"/>
        </w:rPr>
        <w:t>第五部分附表</w:t>
      </w:r>
    </w:p>
    <w:p w:rsidR="00BF33A8" w:rsidRPr="00913447" w:rsidRDefault="00EA2658" w:rsidP="00BF33A8">
      <w:pPr>
        <w:pStyle w:val="20"/>
        <w:adjustRightInd w:val="0"/>
        <w:snapToGrid w:val="0"/>
        <w:spacing w:line="440" w:lineRule="exact"/>
        <w:jc w:val="left"/>
        <w:rPr>
          <w:rFonts w:ascii="仿宋" w:eastAsia="仿宋" w:hAnsi="仿宋"/>
          <w:sz w:val="28"/>
          <w:szCs w:val="28"/>
        </w:rPr>
      </w:pPr>
      <w:r>
        <w:rPr>
          <w:rFonts w:ascii="仿宋" w:eastAsia="仿宋" w:hAnsi="仿宋" w:hint="eastAsia"/>
          <w:sz w:val="24"/>
        </w:rPr>
        <w:t>一、</w:t>
      </w:r>
      <w:r>
        <w:rPr>
          <w:rFonts w:hint="eastAsia"/>
          <w:sz w:val="24"/>
        </w:rPr>
        <w:t>收入支出决算总表</w:t>
      </w:r>
      <w:r w:rsidR="00BF33A8" w:rsidRPr="00913447">
        <w:rPr>
          <w:rFonts w:ascii="仿宋" w:eastAsia="仿宋" w:hAnsi="仿宋"/>
          <w:sz w:val="28"/>
          <w:szCs w:val="28"/>
        </w:rPr>
        <w:t>……………………………………………</w:t>
      </w:r>
      <w:r w:rsidR="00956741">
        <w:rPr>
          <w:rFonts w:ascii="仿宋" w:eastAsia="仿宋" w:hAnsi="仿宋" w:hint="eastAsia"/>
          <w:sz w:val="28"/>
          <w:szCs w:val="28"/>
        </w:rPr>
        <w:t>53</w:t>
      </w:r>
    </w:p>
    <w:p w:rsidR="00BF33A8" w:rsidRPr="00913447" w:rsidRDefault="00EA2658" w:rsidP="00BF33A8">
      <w:pPr>
        <w:pStyle w:val="20"/>
        <w:adjustRightInd w:val="0"/>
        <w:snapToGrid w:val="0"/>
        <w:spacing w:line="440" w:lineRule="exact"/>
        <w:jc w:val="left"/>
        <w:rPr>
          <w:rFonts w:ascii="仿宋" w:eastAsia="仿宋" w:hAnsi="仿宋"/>
          <w:sz w:val="28"/>
          <w:szCs w:val="28"/>
        </w:rPr>
      </w:pPr>
      <w:r>
        <w:rPr>
          <w:rFonts w:asciiTheme="minorEastAsia" w:eastAsiaTheme="minorEastAsia" w:hAnsiTheme="minorEastAsia" w:cstheme="minorEastAsia" w:hint="eastAsia"/>
          <w:sz w:val="24"/>
        </w:rPr>
        <w:t>二、收入决算表</w:t>
      </w:r>
      <w:r w:rsidR="00BF33A8" w:rsidRPr="00913447">
        <w:rPr>
          <w:rFonts w:ascii="仿宋" w:eastAsia="仿宋" w:hAnsi="仿宋"/>
          <w:sz w:val="28"/>
          <w:szCs w:val="28"/>
        </w:rPr>
        <w:t>……………………………………………</w:t>
      </w:r>
      <w:r w:rsidR="0088742D">
        <w:rPr>
          <w:rFonts w:ascii="仿宋" w:eastAsia="仿宋" w:hAnsi="仿宋"/>
          <w:sz w:val="28"/>
          <w:szCs w:val="28"/>
        </w:rPr>
        <w:t>………</w:t>
      </w:r>
      <w:r w:rsidR="00956741">
        <w:rPr>
          <w:rFonts w:ascii="仿宋" w:eastAsia="仿宋" w:hAnsi="仿宋" w:hint="eastAsia"/>
          <w:sz w:val="28"/>
          <w:szCs w:val="28"/>
        </w:rPr>
        <w:t>53</w:t>
      </w:r>
    </w:p>
    <w:p w:rsidR="00BF33A8" w:rsidRPr="00913447" w:rsidRDefault="00EA2658" w:rsidP="00BF33A8">
      <w:pPr>
        <w:pStyle w:val="20"/>
        <w:adjustRightInd w:val="0"/>
        <w:snapToGrid w:val="0"/>
        <w:spacing w:line="440" w:lineRule="exact"/>
        <w:jc w:val="left"/>
        <w:rPr>
          <w:rFonts w:ascii="仿宋" w:eastAsia="仿宋" w:hAnsi="仿宋"/>
          <w:sz w:val="28"/>
          <w:szCs w:val="28"/>
        </w:rPr>
      </w:pPr>
      <w:r>
        <w:rPr>
          <w:rFonts w:asciiTheme="minorEastAsia" w:eastAsiaTheme="minorEastAsia" w:hAnsiTheme="minorEastAsia" w:cstheme="minorEastAsia" w:hint="eastAsia"/>
          <w:sz w:val="24"/>
        </w:rPr>
        <w:t>三、支出决算表</w:t>
      </w:r>
      <w:r w:rsidR="00BF33A8" w:rsidRPr="00913447">
        <w:rPr>
          <w:rFonts w:ascii="仿宋" w:eastAsia="仿宋" w:hAnsi="仿宋"/>
          <w:sz w:val="28"/>
          <w:szCs w:val="28"/>
        </w:rPr>
        <w:t>……………………………………………</w:t>
      </w:r>
      <w:r w:rsidR="0088742D">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BF33A8" w:rsidRPr="00913447">
        <w:rPr>
          <w:rFonts w:ascii="仿宋" w:eastAsia="仿宋" w:hAnsi="仿宋"/>
          <w:sz w:val="28"/>
          <w:szCs w:val="28"/>
        </w:rPr>
        <w:t>…………………………………</w:t>
      </w:r>
      <w:r w:rsidR="0088742D">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BF33A8" w:rsidRPr="00913447">
        <w:rPr>
          <w:rFonts w:ascii="仿宋" w:eastAsia="仿宋" w:hAnsi="仿宋"/>
          <w:sz w:val="28"/>
          <w:szCs w:val="28"/>
        </w:rPr>
        <w:t>…………………………………</w:t>
      </w:r>
      <w:r w:rsidR="0088742D">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88742D">
        <w:rPr>
          <w:rFonts w:ascii="仿宋" w:eastAsia="仿宋" w:hAnsi="仿宋"/>
          <w:sz w:val="28"/>
          <w:szCs w:val="28"/>
        </w:rPr>
        <w:t>……………………………</w:t>
      </w:r>
      <w:r w:rsidR="00563847">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sidR="0088742D">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sidR="0088742D">
        <w:rPr>
          <w:rFonts w:ascii="仿宋" w:eastAsia="仿宋" w:hAnsi="仿宋"/>
          <w:sz w:val="28"/>
          <w:szCs w:val="28"/>
        </w:rPr>
        <w:t>…………………………</w:t>
      </w:r>
      <w:r w:rsidR="00956741">
        <w:rPr>
          <w:rFonts w:ascii="仿宋" w:eastAsia="仿宋" w:hAnsi="仿宋" w:hint="eastAsia"/>
          <w:sz w:val="28"/>
          <w:szCs w:val="28"/>
        </w:rPr>
        <w:t>53</w:t>
      </w:r>
    </w:p>
    <w:p w:rsidR="00BA60E4" w:rsidRPr="00BF33A8" w:rsidRDefault="00EA2658">
      <w:pPr>
        <w:pStyle w:val="20"/>
        <w:adjustRightInd w:val="0"/>
        <w:snapToGri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九、一般公共预算财政拨款项目支出决算表</w:t>
      </w:r>
      <w:r w:rsidR="0088742D">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r w:rsidR="00BF33A8" w:rsidRPr="00913447">
        <w:rPr>
          <w:rFonts w:ascii="仿宋" w:eastAsia="仿宋" w:hAnsi="仿宋"/>
          <w:sz w:val="28"/>
          <w:szCs w:val="28"/>
        </w:rPr>
        <w:t>…</w:t>
      </w:r>
      <w:r w:rsidR="00BF33A8">
        <w:rPr>
          <w:rFonts w:ascii="仿宋" w:eastAsia="仿宋" w:hAnsi="仿宋"/>
          <w:sz w:val="28"/>
          <w:szCs w:val="28"/>
        </w:rPr>
        <w:t>…………</w:t>
      </w:r>
      <w:r w:rsidR="00563847">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sidR="00563847">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sidR="00563847">
        <w:rPr>
          <w:rFonts w:ascii="仿宋" w:eastAsia="仿宋" w:hAnsi="仿宋"/>
          <w:sz w:val="28"/>
          <w:szCs w:val="28"/>
        </w:rPr>
        <w:t>……………</w:t>
      </w:r>
      <w:r w:rsidR="00956741">
        <w:rPr>
          <w:rFonts w:ascii="仿宋" w:eastAsia="仿宋" w:hAnsi="仿宋" w:hint="eastAsia"/>
          <w:sz w:val="28"/>
          <w:szCs w:val="28"/>
        </w:rPr>
        <w:t>53</w:t>
      </w:r>
    </w:p>
    <w:p w:rsidR="00BA60E4" w:rsidRPr="00BF33A8" w:rsidRDefault="00EA2658">
      <w:pPr>
        <w:pStyle w:val="20"/>
        <w:adjustRightInd w:val="0"/>
        <w:snapToGri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十三、国有资本经营预算财政拨款收入支出决算表</w:t>
      </w:r>
      <w:r w:rsidR="00BF33A8" w:rsidRPr="00913447">
        <w:rPr>
          <w:rFonts w:ascii="仿宋" w:eastAsia="仿宋" w:hAnsi="仿宋"/>
          <w:sz w:val="28"/>
          <w:szCs w:val="28"/>
        </w:rPr>
        <w:t>…………………</w:t>
      </w:r>
      <w:r w:rsidR="00956741">
        <w:rPr>
          <w:rFonts w:ascii="仿宋" w:eastAsia="仿宋" w:hAnsi="仿宋" w:hint="eastAsia"/>
          <w:sz w:val="28"/>
          <w:szCs w:val="28"/>
        </w:rPr>
        <w:t>53</w:t>
      </w:r>
    </w:p>
    <w:p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sidR="00BF33A8" w:rsidRPr="00913447">
        <w:rPr>
          <w:rFonts w:ascii="仿宋" w:eastAsia="仿宋" w:hAnsi="仿宋"/>
          <w:sz w:val="28"/>
          <w:szCs w:val="28"/>
        </w:rPr>
        <w:t>…</w:t>
      </w:r>
      <w:r w:rsidR="00BF33A8">
        <w:rPr>
          <w:rFonts w:ascii="仿宋" w:eastAsia="仿宋" w:hAnsi="仿宋"/>
          <w:sz w:val="28"/>
          <w:szCs w:val="28"/>
        </w:rPr>
        <w:t>…………</w:t>
      </w:r>
      <w:r w:rsidR="00BF33A8" w:rsidRPr="00913447">
        <w:rPr>
          <w:rFonts w:ascii="仿宋" w:eastAsia="仿宋" w:hAnsi="仿宋"/>
          <w:sz w:val="28"/>
          <w:szCs w:val="28"/>
        </w:rPr>
        <w:t>………</w:t>
      </w:r>
      <w:r w:rsidR="00563847">
        <w:rPr>
          <w:rFonts w:ascii="仿宋" w:eastAsia="仿宋" w:hAnsi="仿宋"/>
          <w:sz w:val="28"/>
          <w:szCs w:val="28"/>
        </w:rPr>
        <w:t>…</w:t>
      </w:r>
      <w:r w:rsidR="00956741">
        <w:rPr>
          <w:rFonts w:ascii="仿宋" w:eastAsia="仿宋" w:hAnsi="仿宋" w:hint="eastAsia"/>
          <w:sz w:val="28"/>
          <w:szCs w:val="28"/>
        </w:rPr>
        <w:t>53</w:t>
      </w:r>
    </w:p>
    <w:p w:rsidR="00BA60E4" w:rsidRDefault="00BA60E4">
      <w:pPr>
        <w:widowControl/>
        <w:adjustRightInd w:val="0"/>
        <w:snapToGrid w:val="0"/>
        <w:spacing w:line="440" w:lineRule="exact"/>
        <w:ind w:firstLineChars="550" w:firstLine="1320"/>
        <w:jc w:val="left"/>
        <w:rPr>
          <w:rFonts w:ascii="仿宋" w:eastAsia="仿宋" w:hAnsi="仿宋"/>
          <w:sz w:val="24"/>
        </w:rPr>
      </w:pPr>
    </w:p>
    <w:p w:rsidR="00BA60E4" w:rsidRDefault="00EA2658">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BA60E4" w:rsidRDefault="00EA2658">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BA60E4" w:rsidRDefault="00BA60E4">
      <w:pPr>
        <w:widowControl/>
        <w:jc w:val="left"/>
        <w:rPr>
          <w:rFonts w:ascii="黑体" w:eastAsia="黑体"/>
          <w:sz w:val="32"/>
          <w:szCs w:val="32"/>
        </w:rPr>
      </w:pPr>
    </w:p>
    <w:p w:rsidR="00BA60E4" w:rsidRDefault="00EA2658">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CC4B50" w:rsidRDefault="00EA2658" w:rsidP="00BF33A8">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bookmarkEnd w:id="16"/>
      <w:bookmarkEnd w:id="17"/>
    </w:p>
    <w:p w:rsidR="00BA60E4" w:rsidRDefault="00BF33A8" w:rsidP="00BF33A8">
      <w:pPr>
        <w:pStyle w:val="a0"/>
        <w:adjustRightInd w:val="0"/>
        <w:snapToGrid w:val="0"/>
        <w:spacing w:before="93" w:line="600" w:lineRule="exact"/>
        <w:ind w:firstLineChars="210" w:firstLine="672"/>
        <w:outlineLvl w:val="2"/>
        <w:rPr>
          <w:rFonts w:ascii="仿宋" w:eastAsia="仿宋" w:hAnsi="仿宋"/>
          <w:bCs/>
          <w:sz w:val="32"/>
          <w:szCs w:val="32"/>
        </w:rPr>
      </w:pPr>
      <w:r w:rsidRPr="00033933">
        <w:rPr>
          <w:rFonts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w:t>
      </w:r>
      <w:r>
        <w:rPr>
          <w:rFonts w:hAnsi="仿宋" w:hint="eastAsia"/>
          <w:sz w:val="32"/>
          <w:szCs w:val="32"/>
        </w:rPr>
        <w:t>份</w:t>
      </w:r>
      <w:r w:rsidRPr="00033933">
        <w:rPr>
          <w:rFonts w:hAnsi="仿宋" w:hint="eastAsia"/>
          <w:sz w:val="32"/>
          <w:szCs w:val="32"/>
        </w:rPr>
        <w:t>证、枪支弹药、管制刀具和易燃易爆、剧毒、放射性等危险物品和特种待业的管理工作；依法管理集会、游行、示威活动；承办政府和上级公安机关交办的其他事项</w:t>
      </w:r>
      <w:r>
        <w:rPr>
          <w:rFonts w:hAnsi="仿宋" w:hint="eastAsia"/>
          <w:sz w:val="32"/>
          <w:szCs w:val="32"/>
        </w:rPr>
        <w:t>。</w:t>
      </w:r>
    </w:p>
    <w:p w:rsidR="00BA60E4" w:rsidRDefault="00EA2658">
      <w:pPr>
        <w:pStyle w:val="a0"/>
        <w:adjustRightInd w:val="0"/>
        <w:snapToGrid w:val="0"/>
        <w:spacing w:before="93" w:line="600" w:lineRule="exact"/>
        <w:ind w:firstLineChars="210" w:firstLine="672"/>
        <w:outlineLvl w:val="2"/>
        <w:rPr>
          <w:rFonts w:ascii="仿宋" w:eastAsia="仿宋" w:hAnsi="仿宋"/>
          <w:bCs/>
          <w:sz w:val="32"/>
          <w:szCs w:val="32"/>
        </w:rPr>
      </w:pPr>
      <w:bookmarkStart w:id="18" w:name="_Toc15378446"/>
      <w:bookmarkStart w:id="19" w:name="_Toc15377199"/>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8"/>
      <w:bookmarkEnd w:id="19"/>
    </w:p>
    <w:p w:rsidR="00BF33A8" w:rsidRPr="00B50EFD" w:rsidRDefault="00BF33A8" w:rsidP="00BF33A8">
      <w:pPr>
        <w:spacing w:line="520" w:lineRule="exact"/>
        <w:ind w:firstLineChars="200" w:firstLine="640"/>
        <w:rPr>
          <w:rFonts w:eastAsia="方正楷体_GBK"/>
          <w:b/>
          <w:sz w:val="33"/>
          <w:szCs w:val="33"/>
        </w:rPr>
      </w:pPr>
      <w:r w:rsidRPr="00B50EFD">
        <w:rPr>
          <w:rFonts w:eastAsia="仿宋_GB2312"/>
          <w:sz w:val="32"/>
          <w:szCs w:val="32"/>
        </w:rPr>
        <w:t>今年以来，在省公安厅和市委、市政府的坚强领导下，全市公安机关坚定以习近平新时代中国特色社会主义思想为指导，深入学习贯彻习近平总书记的重要训词精神，强力推动全国、全省、全市公安工作会议精神落地，紧扣省公安厅</w:t>
      </w:r>
      <w:r w:rsidRPr="00B50EFD">
        <w:rPr>
          <w:rFonts w:eastAsia="仿宋_GB2312"/>
          <w:sz w:val="32"/>
          <w:szCs w:val="32"/>
        </w:rPr>
        <w:t>“</w:t>
      </w:r>
      <w:r w:rsidRPr="00B50EFD">
        <w:rPr>
          <w:rFonts w:eastAsia="仿宋_GB2312"/>
          <w:sz w:val="32"/>
          <w:szCs w:val="32"/>
        </w:rPr>
        <w:t>一三五七</w:t>
      </w:r>
      <w:r w:rsidRPr="00B50EFD">
        <w:rPr>
          <w:rFonts w:eastAsia="仿宋_GB2312"/>
          <w:sz w:val="32"/>
          <w:szCs w:val="32"/>
        </w:rPr>
        <w:t>”</w:t>
      </w:r>
      <w:r w:rsidRPr="00B50EFD">
        <w:rPr>
          <w:rFonts w:eastAsia="仿宋_GB2312"/>
          <w:sz w:val="32"/>
          <w:szCs w:val="32"/>
        </w:rPr>
        <w:t>发展战略和市委</w:t>
      </w:r>
      <w:r w:rsidRPr="00B50EFD">
        <w:rPr>
          <w:rFonts w:eastAsia="仿宋_GB2312"/>
          <w:sz w:val="32"/>
          <w:szCs w:val="32"/>
        </w:rPr>
        <w:t>“</w:t>
      </w:r>
      <w:r w:rsidRPr="00B50EFD">
        <w:rPr>
          <w:rFonts w:eastAsia="仿宋_GB2312"/>
          <w:sz w:val="32"/>
          <w:szCs w:val="32"/>
        </w:rPr>
        <w:t>三个圈层</w:t>
      </w:r>
      <w:r w:rsidRPr="00B50EFD">
        <w:rPr>
          <w:rFonts w:eastAsia="仿宋_GB2312"/>
          <w:sz w:val="32"/>
          <w:szCs w:val="32"/>
        </w:rPr>
        <w:t>”“</w:t>
      </w:r>
      <w:r w:rsidRPr="00B50EFD">
        <w:rPr>
          <w:rFonts w:eastAsia="仿宋_GB2312"/>
          <w:sz w:val="32"/>
          <w:szCs w:val="32"/>
        </w:rPr>
        <w:t>三大战略</w:t>
      </w:r>
      <w:r w:rsidRPr="00B50EFD">
        <w:rPr>
          <w:rFonts w:eastAsia="仿宋_GB2312"/>
          <w:sz w:val="32"/>
          <w:szCs w:val="32"/>
        </w:rPr>
        <w:t>”</w:t>
      </w:r>
      <w:r w:rsidRPr="00B50EFD">
        <w:rPr>
          <w:rFonts w:eastAsia="仿宋_GB2312"/>
          <w:sz w:val="32"/>
          <w:szCs w:val="32"/>
        </w:rPr>
        <w:t>，全力以赴战疫情、防风险、保安全、护稳定，奋力夺取了疫情防控的阶段性胜利，接续打赢了全年重要敏感节点安保稳定攻坚战，刀刃向内推动队伍教育整顿，忠实履行了党和人民赋予的新时代使命任务。</w:t>
      </w:r>
    </w:p>
    <w:p w:rsidR="00BF33A8" w:rsidRPr="00B50EFD" w:rsidRDefault="00BF33A8" w:rsidP="00BF33A8">
      <w:pPr>
        <w:spacing w:line="520" w:lineRule="exact"/>
        <w:ind w:firstLineChars="200" w:firstLine="643"/>
        <w:rPr>
          <w:rFonts w:eastAsia="仿宋_GB2312"/>
          <w:sz w:val="32"/>
          <w:szCs w:val="32"/>
        </w:rPr>
      </w:pPr>
      <w:r w:rsidRPr="00B50EFD">
        <w:rPr>
          <w:rFonts w:ascii="仿宋_GB2312" w:eastAsia="仿宋_GB2312" w:hint="eastAsia"/>
          <w:b/>
          <w:sz w:val="32"/>
          <w:szCs w:val="32"/>
        </w:rPr>
        <w:t>一是淬炼了忠诚队伍。</w:t>
      </w:r>
      <w:r w:rsidRPr="00B50EFD">
        <w:rPr>
          <w:rFonts w:eastAsia="仿宋_GB2312"/>
          <w:sz w:val="32"/>
          <w:szCs w:val="32"/>
        </w:rPr>
        <w:t>坚决贯彻落实党中央重大决策部</w:t>
      </w:r>
      <w:r w:rsidRPr="00B50EFD">
        <w:rPr>
          <w:rFonts w:eastAsia="仿宋_GB2312"/>
          <w:sz w:val="32"/>
          <w:szCs w:val="32"/>
        </w:rPr>
        <w:lastRenderedPageBreak/>
        <w:t>署，深入开展党史学习教育，刀刃向内开展政法队伍教育整顿，线上线下组织了</w:t>
      </w:r>
      <w:r w:rsidRPr="00B50EFD">
        <w:rPr>
          <w:rFonts w:eastAsia="仿宋_GB2312"/>
          <w:sz w:val="32"/>
          <w:szCs w:val="32"/>
        </w:rPr>
        <w:t>6700</w:t>
      </w:r>
      <w:r w:rsidRPr="00B50EFD">
        <w:rPr>
          <w:rFonts w:eastAsia="仿宋_GB2312"/>
          <w:sz w:val="32"/>
          <w:szCs w:val="32"/>
        </w:rPr>
        <w:t>余人次的学习；开展了</w:t>
      </w:r>
      <w:r w:rsidRPr="00B50EFD">
        <w:rPr>
          <w:rFonts w:eastAsia="仿宋_GB2312"/>
          <w:sz w:val="32"/>
          <w:szCs w:val="32"/>
        </w:rPr>
        <w:t>4</w:t>
      </w:r>
      <w:r w:rsidRPr="00B50EFD">
        <w:rPr>
          <w:rFonts w:eastAsia="仿宋_GB2312"/>
          <w:sz w:val="32"/>
          <w:szCs w:val="32"/>
        </w:rPr>
        <w:t>轮谈心谈话，</w:t>
      </w:r>
      <w:r w:rsidRPr="00B50EFD">
        <w:rPr>
          <w:rFonts w:eastAsia="仿宋_GB2312"/>
          <w:bCs/>
          <w:sz w:val="32"/>
          <w:szCs w:val="32"/>
        </w:rPr>
        <w:t>评查了</w:t>
      </w:r>
      <w:r w:rsidRPr="00B50EFD">
        <w:rPr>
          <w:rFonts w:eastAsia="仿宋_GB2312"/>
          <w:bCs/>
          <w:sz w:val="32"/>
          <w:szCs w:val="32"/>
        </w:rPr>
        <w:t>1.38</w:t>
      </w:r>
      <w:r w:rsidRPr="00B50EFD">
        <w:rPr>
          <w:rFonts w:eastAsia="仿宋_GB2312"/>
          <w:bCs/>
          <w:sz w:val="32"/>
          <w:szCs w:val="32"/>
        </w:rPr>
        <w:t>万件案件，建立</w:t>
      </w:r>
      <w:r w:rsidRPr="00B50EFD">
        <w:rPr>
          <w:rFonts w:eastAsia="仿宋_GB2312"/>
          <w:bCs/>
          <w:sz w:val="32"/>
          <w:szCs w:val="32"/>
        </w:rPr>
        <w:t>30</w:t>
      </w:r>
      <w:r w:rsidRPr="00B50EFD">
        <w:rPr>
          <w:rFonts w:eastAsia="仿宋_GB2312"/>
          <w:bCs/>
          <w:sz w:val="32"/>
          <w:szCs w:val="32"/>
        </w:rPr>
        <w:t>个制度机制，狠抓</w:t>
      </w:r>
      <w:r w:rsidRPr="00B50EFD">
        <w:rPr>
          <w:rFonts w:eastAsia="仿宋_GB2312"/>
          <w:bCs/>
          <w:sz w:val="32"/>
          <w:szCs w:val="32"/>
        </w:rPr>
        <w:t>“</w:t>
      </w:r>
      <w:r w:rsidRPr="00B50EFD">
        <w:rPr>
          <w:rFonts w:eastAsia="仿宋_GB2312"/>
          <w:bCs/>
          <w:sz w:val="32"/>
          <w:szCs w:val="32"/>
        </w:rPr>
        <w:t>查、改、建、治</w:t>
      </w:r>
      <w:r w:rsidRPr="00B50EFD">
        <w:rPr>
          <w:rFonts w:eastAsia="仿宋_GB2312"/>
          <w:bCs/>
          <w:sz w:val="32"/>
          <w:szCs w:val="32"/>
        </w:rPr>
        <w:t>”</w:t>
      </w:r>
      <w:r w:rsidRPr="00B50EFD">
        <w:rPr>
          <w:rFonts w:eastAsia="仿宋_GB2312"/>
          <w:bCs/>
          <w:sz w:val="32"/>
          <w:szCs w:val="32"/>
        </w:rPr>
        <w:t>；完善</w:t>
      </w:r>
      <w:r w:rsidRPr="00B50EFD">
        <w:rPr>
          <w:rFonts w:eastAsia="仿宋_GB2312"/>
          <w:bCs/>
          <w:sz w:val="32"/>
          <w:szCs w:val="32"/>
        </w:rPr>
        <w:t>10</w:t>
      </w:r>
      <w:r w:rsidRPr="00B50EFD">
        <w:rPr>
          <w:rFonts w:eastAsia="仿宋_GB2312"/>
          <w:bCs/>
          <w:sz w:val="32"/>
          <w:szCs w:val="32"/>
        </w:rPr>
        <w:t>项制度机制，规范化推动联动巡察反馈问题整改；核定的</w:t>
      </w:r>
      <w:r w:rsidRPr="00B50EFD">
        <w:rPr>
          <w:rFonts w:eastAsia="仿宋_GB2312"/>
          <w:bCs/>
          <w:sz w:val="32"/>
          <w:szCs w:val="32"/>
        </w:rPr>
        <w:t>1072</w:t>
      </w:r>
      <w:r w:rsidRPr="00B50EFD">
        <w:rPr>
          <w:rFonts w:eastAsia="仿宋_GB2312"/>
          <w:bCs/>
          <w:sz w:val="32"/>
          <w:szCs w:val="32"/>
        </w:rPr>
        <w:t>个</w:t>
      </w:r>
      <w:r w:rsidRPr="00B50EFD">
        <w:rPr>
          <w:rFonts w:eastAsia="仿宋_GB2312"/>
          <w:bCs/>
          <w:sz w:val="32"/>
          <w:szCs w:val="32"/>
        </w:rPr>
        <w:t>“</w:t>
      </w:r>
      <w:r w:rsidRPr="00B50EFD">
        <w:rPr>
          <w:rFonts w:eastAsia="仿宋_GB2312"/>
          <w:bCs/>
          <w:sz w:val="32"/>
          <w:szCs w:val="32"/>
        </w:rPr>
        <w:t>六大顽瘴痼疾</w:t>
      </w:r>
      <w:r w:rsidRPr="00B50EFD">
        <w:rPr>
          <w:rFonts w:eastAsia="仿宋_GB2312"/>
          <w:bCs/>
          <w:sz w:val="32"/>
          <w:szCs w:val="32"/>
        </w:rPr>
        <w:t>”</w:t>
      </w:r>
      <w:r w:rsidRPr="00B50EFD">
        <w:rPr>
          <w:rFonts w:eastAsia="仿宋_GB2312"/>
          <w:bCs/>
          <w:sz w:val="32"/>
          <w:szCs w:val="32"/>
        </w:rPr>
        <w:t>类问题全部整改销号，圆满完成了总结评估和</w:t>
      </w:r>
      <w:r w:rsidRPr="00B50EFD">
        <w:rPr>
          <w:rFonts w:eastAsia="仿宋_GB2312"/>
          <w:bCs/>
          <w:sz w:val="32"/>
          <w:szCs w:val="32"/>
        </w:rPr>
        <w:t>“</w:t>
      </w:r>
      <w:r w:rsidRPr="00B50EFD">
        <w:rPr>
          <w:rFonts w:eastAsia="仿宋_GB2312"/>
          <w:bCs/>
          <w:sz w:val="32"/>
          <w:szCs w:val="32"/>
        </w:rPr>
        <w:t>回头看</w:t>
      </w:r>
      <w:r w:rsidRPr="00B50EFD">
        <w:rPr>
          <w:rFonts w:eastAsia="仿宋_GB2312"/>
          <w:bCs/>
          <w:sz w:val="32"/>
          <w:szCs w:val="32"/>
        </w:rPr>
        <w:t>”</w:t>
      </w:r>
      <w:r w:rsidRPr="00B50EFD">
        <w:rPr>
          <w:rFonts w:eastAsia="仿宋_GB2312"/>
          <w:bCs/>
          <w:sz w:val="32"/>
          <w:szCs w:val="32"/>
        </w:rPr>
        <w:t>工作，</w:t>
      </w:r>
      <w:r w:rsidRPr="00B50EFD">
        <w:rPr>
          <w:rFonts w:eastAsia="仿宋_GB2312"/>
          <w:sz w:val="32"/>
          <w:szCs w:val="32"/>
        </w:rPr>
        <w:t>以实际行动践行了</w:t>
      </w:r>
      <w:r w:rsidRPr="00B50EFD">
        <w:rPr>
          <w:rFonts w:eastAsia="仿宋_GB2312"/>
          <w:sz w:val="32"/>
          <w:szCs w:val="32"/>
        </w:rPr>
        <w:t>“</w:t>
      </w:r>
      <w:r w:rsidRPr="00B50EFD">
        <w:rPr>
          <w:rFonts w:eastAsia="仿宋_GB2312"/>
          <w:sz w:val="32"/>
          <w:szCs w:val="32"/>
        </w:rPr>
        <w:t>两个维护</w:t>
      </w:r>
      <w:r w:rsidRPr="00B50EFD">
        <w:rPr>
          <w:rFonts w:eastAsia="仿宋_GB2312"/>
          <w:sz w:val="32"/>
          <w:szCs w:val="32"/>
        </w:rPr>
        <w:t>”“</w:t>
      </w:r>
      <w:r w:rsidRPr="00B50EFD">
        <w:rPr>
          <w:rFonts w:eastAsia="仿宋_GB2312"/>
          <w:sz w:val="32"/>
          <w:szCs w:val="32"/>
        </w:rPr>
        <w:t>三个绝对</w:t>
      </w:r>
      <w:r w:rsidRPr="00B50EFD">
        <w:rPr>
          <w:rFonts w:eastAsia="仿宋_GB2312"/>
          <w:sz w:val="32"/>
          <w:szCs w:val="32"/>
        </w:rPr>
        <w:t>”“</w:t>
      </w:r>
      <w:r w:rsidRPr="00B50EFD">
        <w:rPr>
          <w:rFonts w:eastAsia="仿宋_GB2312"/>
          <w:sz w:val="32"/>
          <w:szCs w:val="32"/>
        </w:rPr>
        <w:t>四个铁一般</w:t>
      </w:r>
      <w:r w:rsidRPr="00B50EFD">
        <w:rPr>
          <w:rFonts w:eastAsia="仿宋_GB2312"/>
          <w:sz w:val="32"/>
          <w:szCs w:val="32"/>
        </w:rPr>
        <w:t>”</w:t>
      </w:r>
      <w:r w:rsidRPr="00B50EFD">
        <w:rPr>
          <w:rFonts w:eastAsia="仿宋_GB2312"/>
          <w:bCs/>
          <w:sz w:val="32"/>
          <w:szCs w:val="32"/>
        </w:rPr>
        <w:t>。</w:t>
      </w:r>
    </w:p>
    <w:p w:rsidR="00BF33A8" w:rsidRPr="00B50EFD" w:rsidRDefault="00BF33A8" w:rsidP="00BF33A8">
      <w:pPr>
        <w:spacing w:line="520" w:lineRule="exact"/>
        <w:ind w:firstLineChars="200" w:firstLine="643"/>
        <w:rPr>
          <w:rFonts w:eastAsia="仿宋_GB2312"/>
          <w:bCs/>
          <w:sz w:val="32"/>
          <w:szCs w:val="32"/>
        </w:rPr>
      </w:pPr>
      <w:r w:rsidRPr="00B50EFD">
        <w:rPr>
          <w:rFonts w:ascii="仿宋_GB2312" w:eastAsia="仿宋_GB2312" w:hint="eastAsia"/>
          <w:b/>
          <w:sz w:val="32"/>
          <w:szCs w:val="32"/>
        </w:rPr>
        <w:t>二是巩固了稳定大局。</w:t>
      </w:r>
      <w:r w:rsidRPr="00B50EFD">
        <w:rPr>
          <w:rFonts w:eastAsia="仿宋_GB2312"/>
          <w:sz w:val="32"/>
          <w:szCs w:val="32"/>
        </w:rPr>
        <w:t>紧盯</w:t>
      </w:r>
      <w:r w:rsidRPr="00B50EFD">
        <w:rPr>
          <w:rFonts w:eastAsia="仿宋_GB2312"/>
          <w:bCs/>
          <w:sz w:val="32"/>
          <w:szCs w:val="32"/>
        </w:rPr>
        <w:t>棚改、出租车、投资受损等重点群体，</w:t>
      </w:r>
      <w:r w:rsidRPr="00B50EFD">
        <w:rPr>
          <w:rFonts w:eastAsia="仿宋_GB2312"/>
          <w:sz w:val="32"/>
          <w:szCs w:val="32"/>
        </w:rPr>
        <w:t>建立了指令、函告、报告</w:t>
      </w:r>
      <w:r w:rsidRPr="00B50EFD">
        <w:rPr>
          <w:rFonts w:eastAsia="仿宋_GB2312"/>
          <w:sz w:val="32"/>
          <w:szCs w:val="32"/>
        </w:rPr>
        <w:t>“</w:t>
      </w:r>
      <w:r w:rsidRPr="00B50EFD">
        <w:rPr>
          <w:rFonts w:eastAsia="仿宋_GB2312"/>
          <w:sz w:val="32"/>
          <w:szCs w:val="32"/>
        </w:rPr>
        <w:t>三单预警</w:t>
      </w:r>
      <w:r w:rsidRPr="00B50EFD">
        <w:rPr>
          <w:rFonts w:eastAsia="仿宋_GB2312"/>
          <w:sz w:val="32"/>
          <w:szCs w:val="32"/>
        </w:rPr>
        <w:t>”</w:t>
      </w:r>
      <w:r w:rsidRPr="00B50EFD">
        <w:rPr>
          <w:rFonts w:eastAsia="仿宋_GB2312"/>
          <w:sz w:val="32"/>
          <w:szCs w:val="32"/>
        </w:rPr>
        <w:t>维稳工作机制，严格落实</w:t>
      </w:r>
      <w:r w:rsidRPr="00B50EFD">
        <w:rPr>
          <w:rFonts w:eastAsia="仿宋_GB2312"/>
          <w:sz w:val="32"/>
          <w:szCs w:val="32"/>
        </w:rPr>
        <w:t>“</w:t>
      </w:r>
      <w:r w:rsidRPr="00B50EFD">
        <w:rPr>
          <w:rFonts w:eastAsia="仿宋_GB2312"/>
          <w:sz w:val="32"/>
          <w:szCs w:val="32"/>
        </w:rPr>
        <w:t>一日一研判、一日一评估</w:t>
      </w:r>
      <w:r w:rsidRPr="00B50EFD">
        <w:rPr>
          <w:rFonts w:eastAsia="仿宋_GB2312"/>
          <w:sz w:val="32"/>
          <w:szCs w:val="32"/>
        </w:rPr>
        <w:t>”</w:t>
      </w:r>
      <w:r w:rsidRPr="00B50EFD">
        <w:rPr>
          <w:rFonts w:eastAsia="仿宋_GB2312"/>
          <w:sz w:val="32"/>
          <w:szCs w:val="32"/>
        </w:rPr>
        <w:t>，实行</w:t>
      </w:r>
      <w:r w:rsidRPr="00B50EFD">
        <w:rPr>
          <w:rFonts w:eastAsia="仿宋_GB2312"/>
          <w:sz w:val="32"/>
          <w:szCs w:val="32"/>
        </w:rPr>
        <w:t>“</w:t>
      </w:r>
      <w:r w:rsidRPr="00B50EFD">
        <w:rPr>
          <w:rFonts w:eastAsia="仿宋_GB2312"/>
          <w:sz w:val="32"/>
          <w:szCs w:val="32"/>
        </w:rPr>
        <w:t>重大风险必函告</w:t>
      </w:r>
      <w:r w:rsidRPr="00B50EFD">
        <w:rPr>
          <w:rFonts w:eastAsia="仿宋_GB2312"/>
          <w:sz w:val="32"/>
          <w:szCs w:val="32"/>
        </w:rPr>
        <w:t>”</w:t>
      </w:r>
      <w:r w:rsidRPr="00B50EFD">
        <w:rPr>
          <w:rFonts w:eastAsia="仿宋_GB2312"/>
          <w:sz w:val="32"/>
          <w:szCs w:val="32"/>
        </w:rPr>
        <w:t>和</w:t>
      </w:r>
      <w:r w:rsidRPr="00B50EFD">
        <w:rPr>
          <w:rFonts w:eastAsia="仿宋_GB2312"/>
          <w:sz w:val="32"/>
          <w:szCs w:val="32"/>
        </w:rPr>
        <w:t>“</w:t>
      </w:r>
      <w:r w:rsidRPr="00B50EFD">
        <w:rPr>
          <w:rFonts w:eastAsia="仿宋_GB2312"/>
          <w:sz w:val="32"/>
          <w:szCs w:val="32"/>
        </w:rPr>
        <w:t>预警在前、提醒在先</w:t>
      </w:r>
      <w:r w:rsidRPr="00B50EFD">
        <w:rPr>
          <w:rFonts w:eastAsia="仿宋_GB2312"/>
          <w:sz w:val="32"/>
          <w:szCs w:val="32"/>
        </w:rPr>
        <w:t>”</w:t>
      </w:r>
      <w:r w:rsidRPr="00B50EFD">
        <w:rPr>
          <w:rFonts w:eastAsia="仿宋_GB2312"/>
          <w:sz w:val="32"/>
          <w:szCs w:val="32"/>
        </w:rPr>
        <w:t>，</w:t>
      </w:r>
      <w:r w:rsidRPr="00B50EFD">
        <w:rPr>
          <w:rFonts w:eastAsia="仿宋_GB2312"/>
          <w:bCs/>
          <w:sz w:val="32"/>
          <w:szCs w:val="32"/>
        </w:rPr>
        <w:t>排查化解各类矛盾纠纷</w:t>
      </w:r>
      <w:r w:rsidRPr="00B50EFD">
        <w:rPr>
          <w:rFonts w:eastAsia="仿宋_GB2312"/>
          <w:bCs/>
          <w:sz w:val="32"/>
          <w:szCs w:val="32"/>
        </w:rPr>
        <w:t>347</w:t>
      </w:r>
      <w:r w:rsidRPr="00B50EFD">
        <w:rPr>
          <w:rFonts w:eastAsia="仿宋_GB2312"/>
          <w:bCs/>
          <w:sz w:val="32"/>
          <w:szCs w:val="32"/>
        </w:rPr>
        <w:t>个</w:t>
      </w:r>
      <w:r w:rsidRPr="00B50EFD">
        <w:rPr>
          <w:rFonts w:eastAsia="仿宋_GB2312"/>
          <w:sz w:val="32"/>
          <w:szCs w:val="32"/>
        </w:rPr>
        <w:t>；快速处置了攀枝花学院</w:t>
      </w:r>
      <w:r w:rsidRPr="00B50EFD">
        <w:rPr>
          <w:rFonts w:eastAsia="仿宋_GB2312"/>
          <w:sz w:val="32"/>
          <w:szCs w:val="32"/>
        </w:rPr>
        <w:t>“</w:t>
      </w:r>
      <w:r w:rsidRPr="00B50EFD">
        <w:rPr>
          <w:rFonts w:eastAsia="仿宋_GB2312"/>
          <w:sz w:val="32"/>
          <w:szCs w:val="32"/>
        </w:rPr>
        <w:t>和服</w:t>
      </w:r>
      <w:r w:rsidRPr="00B50EFD">
        <w:rPr>
          <w:rFonts w:eastAsia="仿宋_GB2312"/>
          <w:sz w:val="32"/>
          <w:szCs w:val="32"/>
        </w:rPr>
        <w:t>”</w:t>
      </w:r>
      <w:r w:rsidRPr="00B50EFD">
        <w:rPr>
          <w:rFonts w:eastAsia="仿宋_GB2312"/>
          <w:sz w:val="32"/>
          <w:szCs w:val="32"/>
        </w:rPr>
        <w:t>事件等</w:t>
      </w:r>
      <w:r w:rsidRPr="00B50EFD">
        <w:rPr>
          <w:rFonts w:eastAsia="仿宋_GB2312"/>
          <w:bCs/>
          <w:sz w:val="32"/>
          <w:szCs w:val="32"/>
        </w:rPr>
        <w:t>网络舆情，稳妥应对了市区巡游出租车改革信访维稳重大风险；</w:t>
      </w:r>
      <w:r w:rsidRPr="00B50EFD">
        <w:rPr>
          <w:rFonts w:eastAsia="仿宋_GB2312"/>
          <w:sz w:val="32"/>
          <w:szCs w:val="32"/>
        </w:rPr>
        <w:t>圆满完成了</w:t>
      </w:r>
      <w:r w:rsidRPr="00B50EFD">
        <w:rPr>
          <w:rFonts w:eastAsia="仿宋_GB2312"/>
          <w:sz w:val="32"/>
          <w:szCs w:val="32"/>
        </w:rPr>
        <w:t>“</w:t>
      </w:r>
      <w:r w:rsidRPr="00B50EFD">
        <w:rPr>
          <w:rFonts w:eastAsia="仿宋_GB2312"/>
          <w:sz w:val="32"/>
          <w:szCs w:val="32"/>
        </w:rPr>
        <w:t>两会</w:t>
      </w:r>
      <w:r w:rsidRPr="00B50EFD">
        <w:rPr>
          <w:rFonts w:eastAsia="仿宋_GB2312"/>
          <w:sz w:val="32"/>
          <w:szCs w:val="32"/>
        </w:rPr>
        <w:t>”</w:t>
      </w:r>
      <w:r w:rsidRPr="00B50EFD">
        <w:rPr>
          <w:rFonts w:eastAsia="仿宋_GB2312"/>
          <w:sz w:val="32"/>
          <w:szCs w:val="32"/>
        </w:rPr>
        <w:t>、</w:t>
      </w:r>
      <w:r w:rsidRPr="00B50EFD">
        <w:rPr>
          <w:rFonts w:eastAsia="仿宋_GB2312"/>
          <w:bCs/>
          <w:sz w:val="32"/>
          <w:szCs w:val="32"/>
        </w:rPr>
        <w:t>全省巩固拓展脱贫攻坚成果同乡村振兴有效衔接现场会、建党</w:t>
      </w:r>
      <w:r w:rsidRPr="00B50EFD">
        <w:rPr>
          <w:rFonts w:eastAsia="仿宋_GB2312"/>
          <w:bCs/>
          <w:sz w:val="32"/>
          <w:szCs w:val="32"/>
        </w:rPr>
        <w:t>100</w:t>
      </w:r>
      <w:r w:rsidRPr="00B50EFD">
        <w:rPr>
          <w:rFonts w:eastAsia="仿宋_GB2312"/>
          <w:bCs/>
          <w:sz w:val="32"/>
          <w:szCs w:val="32"/>
        </w:rPr>
        <w:t>周年、市第十一次党代会和全年各个节庆安保维稳任务，</w:t>
      </w:r>
      <w:r w:rsidRPr="00B50EFD">
        <w:rPr>
          <w:rFonts w:eastAsia="仿宋_GB2312"/>
          <w:bCs/>
          <w:sz w:val="32"/>
          <w:szCs w:val="32"/>
        </w:rPr>
        <w:t>“</w:t>
      </w:r>
      <w:r w:rsidRPr="00B50EFD">
        <w:rPr>
          <w:rFonts w:eastAsia="仿宋_GB2312"/>
          <w:bCs/>
          <w:sz w:val="32"/>
          <w:szCs w:val="32"/>
        </w:rPr>
        <w:t>三单预警</w:t>
      </w:r>
      <w:r w:rsidRPr="00B50EFD">
        <w:rPr>
          <w:rFonts w:eastAsia="仿宋_GB2312"/>
          <w:bCs/>
          <w:sz w:val="32"/>
          <w:szCs w:val="32"/>
        </w:rPr>
        <w:t>”</w:t>
      </w:r>
      <w:r w:rsidRPr="00B50EFD">
        <w:rPr>
          <w:rFonts w:eastAsia="仿宋_GB2312"/>
          <w:bCs/>
          <w:sz w:val="32"/>
          <w:szCs w:val="32"/>
        </w:rPr>
        <w:t>机制得到上级肯定性批示，予以全省公安机关推广经验。</w:t>
      </w:r>
    </w:p>
    <w:p w:rsidR="00BF33A8" w:rsidRPr="00A633B7" w:rsidRDefault="00BF33A8" w:rsidP="00BF33A8">
      <w:pPr>
        <w:spacing w:line="520" w:lineRule="exact"/>
        <w:ind w:firstLineChars="200" w:firstLine="643"/>
        <w:rPr>
          <w:rFonts w:eastAsia="仿宋_GB2312"/>
          <w:color w:val="FF0000"/>
          <w:sz w:val="32"/>
          <w:szCs w:val="32"/>
        </w:rPr>
      </w:pPr>
      <w:r w:rsidRPr="00B50EFD">
        <w:rPr>
          <w:rFonts w:ascii="仿宋_GB2312" w:eastAsia="仿宋_GB2312" w:hint="eastAsia"/>
          <w:b/>
          <w:sz w:val="32"/>
          <w:szCs w:val="32"/>
        </w:rPr>
        <w:t>三是担当了平安重任。</w:t>
      </w:r>
      <w:r w:rsidRPr="00B50EFD">
        <w:rPr>
          <w:rFonts w:eastAsia="仿宋_GB2312"/>
          <w:sz w:val="32"/>
          <w:szCs w:val="32"/>
        </w:rPr>
        <w:t>压实了常态化疫情防控各项任务，核查重点地区入返攀人员</w:t>
      </w:r>
      <w:r w:rsidRPr="00B50EFD">
        <w:rPr>
          <w:rFonts w:eastAsia="仿宋_GB2312"/>
          <w:sz w:val="32"/>
          <w:szCs w:val="32"/>
        </w:rPr>
        <w:t>8533</w:t>
      </w:r>
      <w:r w:rsidRPr="00B50EFD">
        <w:rPr>
          <w:rFonts w:eastAsia="仿宋_GB2312"/>
          <w:sz w:val="32"/>
          <w:szCs w:val="32"/>
        </w:rPr>
        <w:t>人；以</w:t>
      </w:r>
      <w:r w:rsidRPr="00B50EFD">
        <w:rPr>
          <w:rFonts w:eastAsia="仿宋_GB2312"/>
          <w:sz w:val="32"/>
          <w:szCs w:val="32"/>
        </w:rPr>
        <w:t>“</w:t>
      </w:r>
      <w:r w:rsidRPr="00B50EFD">
        <w:rPr>
          <w:rFonts w:eastAsia="仿宋_GB2312"/>
          <w:sz w:val="32"/>
          <w:szCs w:val="32"/>
        </w:rPr>
        <w:t>护旗</w:t>
      </w:r>
      <w:r w:rsidRPr="00B50EFD">
        <w:rPr>
          <w:rFonts w:eastAsia="仿宋_GB2312"/>
          <w:sz w:val="32"/>
          <w:szCs w:val="32"/>
        </w:rPr>
        <w:t>”</w:t>
      </w:r>
      <w:r w:rsidRPr="00B50EFD">
        <w:rPr>
          <w:rFonts w:eastAsia="仿宋_GB2312"/>
          <w:sz w:val="32"/>
          <w:szCs w:val="32"/>
        </w:rPr>
        <w:t>系列专项行动为统揽，严打突出违法犯罪，共破获刑事案件</w:t>
      </w:r>
      <w:r w:rsidRPr="00B50EFD">
        <w:rPr>
          <w:rFonts w:eastAsia="仿宋_GB2312"/>
          <w:sz w:val="32"/>
          <w:szCs w:val="32"/>
        </w:rPr>
        <w:t>1548</w:t>
      </w:r>
      <w:r w:rsidRPr="00B50EFD">
        <w:rPr>
          <w:rFonts w:eastAsia="仿宋_GB2312"/>
          <w:sz w:val="32"/>
          <w:szCs w:val="32"/>
        </w:rPr>
        <w:t>起，查处治安案件</w:t>
      </w:r>
      <w:r w:rsidRPr="00B50EFD">
        <w:rPr>
          <w:rFonts w:eastAsia="仿宋_GB2312"/>
          <w:sz w:val="32"/>
          <w:szCs w:val="32"/>
        </w:rPr>
        <w:t>4418</w:t>
      </w:r>
      <w:r w:rsidRPr="00B50EFD">
        <w:rPr>
          <w:rFonts w:eastAsia="仿宋_GB2312"/>
          <w:sz w:val="32"/>
          <w:szCs w:val="32"/>
        </w:rPr>
        <w:t>起，破案数、查处数同比分别上升</w:t>
      </w:r>
      <w:r w:rsidRPr="00B50EFD">
        <w:rPr>
          <w:rFonts w:eastAsia="仿宋_GB2312"/>
          <w:sz w:val="32"/>
          <w:szCs w:val="32"/>
        </w:rPr>
        <w:t>39.1%</w:t>
      </w:r>
      <w:r w:rsidRPr="00B50EFD">
        <w:rPr>
          <w:rFonts w:eastAsia="仿宋_GB2312"/>
          <w:sz w:val="32"/>
          <w:szCs w:val="32"/>
        </w:rPr>
        <w:t>、</w:t>
      </w:r>
      <w:r w:rsidRPr="00B50EFD">
        <w:rPr>
          <w:rFonts w:eastAsia="仿宋_GB2312"/>
          <w:sz w:val="32"/>
          <w:szCs w:val="32"/>
        </w:rPr>
        <w:t>31.9%</w:t>
      </w:r>
      <w:r w:rsidRPr="00B50EFD">
        <w:rPr>
          <w:rFonts w:eastAsia="仿宋_GB2312"/>
          <w:sz w:val="32"/>
          <w:szCs w:val="32"/>
        </w:rPr>
        <w:t>；</w:t>
      </w:r>
      <w:r w:rsidRPr="00B50EFD">
        <w:rPr>
          <w:rFonts w:eastAsia="仿宋_GB2312"/>
          <w:sz w:val="32"/>
          <w:szCs w:val="32"/>
        </w:rPr>
        <w:t>6</w:t>
      </w:r>
      <w:r w:rsidRPr="00B50EFD">
        <w:rPr>
          <w:rFonts w:eastAsia="仿宋_GB2312"/>
          <w:sz w:val="32"/>
          <w:szCs w:val="32"/>
        </w:rPr>
        <w:t>起命案实现全破，</w:t>
      </w:r>
      <w:r w:rsidRPr="00B50EFD">
        <w:rPr>
          <w:rFonts w:eastAsia="仿宋_GB2312"/>
          <w:bCs/>
          <w:sz w:val="32"/>
          <w:szCs w:val="32"/>
        </w:rPr>
        <w:t>东区分局办理的一起盗窃案作为我省唯一入选的优秀案例，受到公安部肯定</w:t>
      </w:r>
      <w:r w:rsidRPr="00B50EFD">
        <w:rPr>
          <w:rFonts w:eastAsia="仿宋_GB2312"/>
          <w:sz w:val="32"/>
          <w:szCs w:val="32"/>
        </w:rPr>
        <w:t>；</w:t>
      </w:r>
      <w:r w:rsidRPr="00B50EFD">
        <w:rPr>
          <w:rFonts w:eastAsia="仿宋_GB2312"/>
          <w:bCs/>
          <w:sz w:val="32"/>
          <w:szCs w:val="32"/>
        </w:rPr>
        <w:t>抓获网上在逃人员</w:t>
      </w:r>
      <w:r w:rsidRPr="00B50EFD">
        <w:rPr>
          <w:rFonts w:eastAsia="仿宋_GB2312"/>
          <w:bCs/>
          <w:sz w:val="32"/>
          <w:szCs w:val="32"/>
        </w:rPr>
        <w:t>295</w:t>
      </w:r>
      <w:r w:rsidRPr="00B50EFD">
        <w:rPr>
          <w:rFonts w:eastAsia="仿宋_GB2312"/>
          <w:bCs/>
          <w:sz w:val="32"/>
          <w:szCs w:val="32"/>
        </w:rPr>
        <w:t>人；成功侦破</w:t>
      </w:r>
      <w:r w:rsidRPr="00B50EFD">
        <w:rPr>
          <w:rFonts w:eastAsia="仿宋_GB2312"/>
          <w:bCs/>
          <w:sz w:val="32"/>
          <w:szCs w:val="32"/>
        </w:rPr>
        <w:t>20</w:t>
      </w:r>
      <w:r w:rsidRPr="00B50EFD">
        <w:rPr>
          <w:rFonts w:eastAsia="仿宋_GB2312"/>
          <w:bCs/>
          <w:sz w:val="32"/>
          <w:szCs w:val="32"/>
        </w:rPr>
        <w:t>年前仁和区</w:t>
      </w:r>
      <w:r w:rsidRPr="00B50EFD">
        <w:rPr>
          <w:rFonts w:eastAsia="仿宋_GB2312"/>
          <w:bCs/>
          <w:sz w:val="32"/>
          <w:szCs w:val="32"/>
        </w:rPr>
        <w:t>“</w:t>
      </w:r>
      <w:r w:rsidRPr="00B50EFD">
        <w:rPr>
          <w:rFonts w:eastAsia="仿宋_GB2312"/>
          <w:bCs/>
          <w:sz w:val="32"/>
          <w:szCs w:val="32"/>
        </w:rPr>
        <w:t>严某某被杀案</w:t>
      </w:r>
      <w:r w:rsidRPr="00B50EFD">
        <w:rPr>
          <w:rFonts w:eastAsia="仿宋_GB2312"/>
          <w:bCs/>
          <w:sz w:val="32"/>
          <w:szCs w:val="32"/>
        </w:rPr>
        <w:t>”</w:t>
      </w:r>
      <w:r w:rsidRPr="00B50EFD">
        <w:rPr>
          <w:rFonts w:eastAsia="仿宋_GB2312"/>
          <w:bCs/>
          <w:sz w:val="32"/>
          <w:szCs w:val="32"/>
        </w:rPr>
        <w:t>，受到市委书记张正红批示肯定；破获毒品刑事案件</w:t>
      </w:r>
      <w:r w:rsidRPr="00B50EFD">
        <w:rPr>
          <w:rFonts w:eastAsia="仿宋_GB2312"/>
          <w:bCs/>
          <w:sz w:val="32"/>
          <w:szCs w:val="32"/>
        </w:rPr>
        <w:t>96</w:t>
      </w:r>
      <w:r w:rsidRPr="00B50EFD">
        <w:rPr>
          <w:rFonts w:eastAsia="仿宋_GB2312"/>
          <w:bCs/>
          <w:sz w:val="32"/>
          <w:szCs w:val="32"/>
        </w:rPr>
        <w:t>起，打掉团伙</w:t>
      </w:r>
      <w:r w:rsidRPr="00B50EFD">
        <w:rPr>
          <w:rFonts w:eastAsia="仿宋_GB2312"/>
          <w:bCs/>
          <w:sz w:val="32"/>
          <w:szCs w:val="32"/>
        </w:rPr>
        <w:t>20</w:t>
      </w:r>
      <w:r w:rsidRPr="00B50EFD">
        <w:rPr>
          <w:rFonts w:eastAsia="仿宋_GB2312"/>
          <w:bCs/>
          <w:sz w:val="32"/>
          <w:szCs w:val="32"/>
        </w:rPr>
        <w:t>个，</w:t>
      </w:r>
      <w:r w:rsidRPr="00B50EFD">
        <w:rPr>
          <w:rFonts w:eastAsia="仿宋_GB2312"/>
          <w:sz w:val="32"/>
          <w:szCs w:val="32"/>
        </w:rPr>
        <w:t>城市生活污水毒品监测检测指数持续降低、成</w:t>
      </w:r>
      <w:r w:rsidRPr="00B50EFD">
        <w:rPr>
          <w:rFonts w:eastAsia="仿宋_GB2312"/>
          <w:sz w:val="32"/>
          <w:szCs w:val="32"/>
        </w:rPr>
        <w:lastRenderedPageBreak/>
        <w:t>效初显</w:t>
      </w:r>
      <w:r w:rsidRPr="00B50EFD">
        <w:rPr>
          <w:rFonts w:eastAsia="仿宋_GB2312"/>
          <w:bCs/>
          <w:sz w:val="32"/>
          <w:szCs w:val="32"/>
        </w:rPr>
        <w:t>；</w:t>
      </w:r>
      <w:r w:rsidRPr="00B50EFD">
        <w:rPr>
          <w:rFonts w:eastAsia="仿宋_GB2312"/>
          <w:bCs/>
          <w:sz w:val="32"/>
          <w:szCs w:val="32"/>
        </w:rPr>
        <w:t>“</w:t>
      </w:r>
      <w:r w:rsidRPr="00B50EFD">
        <w:rPr>
          <w:rFonts w:eastAsia="仿宋_GB2312"/>
          <w:bCs/>
          <w:sz w:val="32"/>
          <w:szCs w:val="32"/>
        </w:rPr>
        <w:t>无诈村（社区）</w:t>
      </w:r>
      <w:r w:rsidRPr="00B50EFD">
        <w:rPr>
          <w:rFonts w:eastAsia="仿宋_GB2312"/>
          <w:bCs/>
          <w:sz w:val="32"/>
          <w:szCs w:val="32"/>
        </w:rPr>
        <w:t>”</w:t>
      </w:r>
      <w:r w:rsidRPr="00B50EFD">
        <w:rPr>
          <w:rFonts w:eastAsia="仿宋_GB2312"/>
          <w:bCs/>
          <w:sz w:val="32"/>
          <w:szCs w:val="32"/>
        </w:rPr>
        <w:t>建设取得良好成效，冻结止付涉案资金</w:t>
      </w:r>
      <w:r w:rsidRPr="00B50EFD">
        <w:rPr>
          <w:rFonts w:eastAsia="仿宋_GB2312"/>
          <w:bCs/>
          <w:sz w:val="32"/>
          <w:szCs w:val="32"/>
        </w:rPr>
        <w:t>3.59</w:t>
      </w:r>
      <w:r w:rsidRPr="00B50EFD">
        <w:rPr>
          <w:rFonts w:eastAsia="仿宋_GB2312"/>
          <w:bCs/>
          <w:sz w:val="32"/>
          <w:szCs w:val="32"/>
        </w:rPr>
        <w:t>余亿元，网诈刑案破案数、抓获数同比上升</w:t>
      </w:r>
      <w:r w:rsidRPr="00B50EFD">
        <w:rPr>
          <w:rFonts w:eastAsia="仿宋_GB2312"/>
          <w:bCs/>
          <w:sz w:val="32"/>
          <w:szCs w:val="32"/>
        </w:rPr>
        <w:t>62.9%</w:t>
      </w:r>
      <w:r w:rsidRPr="00B50EFD">
        <w:rPr>
          <w:rFonts w:eastAsia="仿宋_GB2312"/>
          <w:bCs/>
          <w:sz w:val="32"/>
          <w:szCs w:val="32"/>
        </w:rPr>
        <w:t>、</w:t>
      </w:r>
      <w:r w:rsidRPr="00B50EFD">
        <w:rPr>
          <w:rFonts w:eastAsia="仿宋_GB2312"/>
          <w:bCs/>
          <w:sz w:val="32"/>
          <w:szCs w:val="32"/>
        </w:rPr>
        <w:t>207.1%</w:t>
      </w:r>
      <w:r w:rsidRPr="00B50EFD">
        <w:rPr>
          <w:rFonts w:eastAsia="仿宋_GB2312"/>
          <w:bCs/>
          <w:sz w:val="32"/>
          <w:szCs w:val="32"/>
        </w:rPr>
        <w:t>；启动</w:t>
      </w:r>
      <w:r w:rsidRPr="00B50EFD">
        <w:rPr>
          <w:rFonts w:eastAsia="仿宋_GB2312"/>
          <w:bCs/>
          <w:sz w:val="32"/>
          <w:szCs w:val="32"/>
        </w:rPr>
        <w:t>“</w:t>
      </w:r>
      <w:r w:rsidRPr="00B50EFD">
        <w:rPr>
          <w:rFonts w:eastAsia="仿宋_GB2312"/>
          <w:bCs/>
          <w:sz w:val="32"/>
          <w:szCs w:val="32"/>
        </w:rPr>
        <w:t>两整治一排查</w:t>
      </w:r>
      <w:r w:rsidRPr="00B50EFD">
        <w:rPr>
          <w:rFonts w:eastAsia="仿宋_GB2312"/>
          <w:bCs/>
          <w:sz w:val="32"/>
          <w:szCs w:val="32"/>
        </w:rPr>
        <w:t>”</w:t>
      </w:r>
      <w:r w:rsidRPr="00B50EFD">
        <w:rPr>
          <w:rFonts w:eastAsia="仿宋_GB2312"/>
          <w:bCs/>
          <w:sz w:val="32"/>
          <w:szCs w:val="32"/>
        </w:rPr>
        <w:t>专项行动，</w:t>
      </w:r>
      <w:r w:rsidRPr="00B50EFD">
        <w:rPr>
          <w:rFonts w:eastAsia="仿宋_GB2312"/>
          <w:sz w:val="32"/>
          <w:szCs w:val="32"/>
        </w:rPr>
        <w:t>排查整改各类安全隐患</w:t>
      </w:r>
      <w:r w:rsidRPr="00B50EFD">
        <w:rPr>
          <w:rFonts w:eastAsia="仿宋_GB2312"/>
          <w:sz w:val="32"/>
          <w:szCs w:val="32"/>
        </w:rPr>
        <w:t>2446</w:t>
      </w:r>
      <w:r w:rsidRPr="00B50EFD">
        <w:rPr>
          <w:rFonts w:eastAsia="仿宋_GB2312"/>
          <w:sz w:val="32"/>
          <w:szCs w:val="32"/>
        </w:rPr>
        <w:t>处，收缴各类非法枪支</w:t>
      </w:r>
      <w:r w:rsidRPr="00B50EFD">
        <w:rPr>
          <w:rFonts w:eastAsia="仿宋_GB2312"/>
          <w:sz w:val="32"/>
          <w:szCs w:val="32"/>
        </w:rPr>
        <w:t>146</w:t>
      </w:r>
      <w:r w:rsidRPr="00B50EFD">
        <w:rPr>
          <w:rFonts w:eastAsia="仿宋_GB2312"/>
          <w:sz w:val="32"/>
          <w:szCs w:val="32"/>
        </w:rPr>
        <w:t>支、各类子弹</w:t>
      </w:r>
      <w:r w:rsidRPr="00B50EFD">
        <w:rPr>
          <w:rFonts w:eastAsia="仿宋_GB2312"/>
          <w:sz w:val="32"/>
          <w:szCs w:val="32"/>
        </w:rPr>
        <w:t>2.35</w:t>
      </w:r>
      <w:r w:rsidRPr="00B50EFD">
        <w:rPr>
          <w:rFonts w:eastAsia="仿宋_GB2312"/>
          <w:sz w:val="32"/>
          <w:szCs w:val="32"/>
        </w:rPr>
        <w:t>万余发，查破枪爆犯罪案件</w:t>
      </w:r>
      <w:r w:rsidRPr="00B50EFD">
        <w:rPr>
          <w:rFonts w:eastAsia="仿宋_GB2312"/>
          <w:sz w:val="32"/>
          <w:szCs w:val="32"/>
        </w:rPr>
        <w:t>75</w:t>
      </w:r>
      <w:r w:rsidRPr="00B50EFD">
        <w:rPr>
          <w:rFonts w:eastAsia="仿宋_GB2312"/>
          <w:sz w:val="32"/>
          <w:szCs w:val="32"/>
        </w:rPr>
        <w:t>起，落实了校园专职安保、封闭管理、一键报警和视频监控、护学岗</w:t>
      </w:r>
      <w:r w:rsidRPr="00B50EFD">
        <w:rPr>
          <w:rFonts w:eastAsia="仿宋_GB2312"/>
          <w:sz w:val="32"/>
          <w:szCs w:val="32"/>
        </w:rPr>
        <w:t>“</w:t>
      </w:r>
      <w:r w:rsidRPr="00B50EFD">
        <w:rPr>
          <w:rFonts w:eastAsia="仿宋_GB2312"/>
          <w:sz w:val="32"/>
          <w:szCs w:val="32"/>
        </w:rPr>
        <w:t>四个</w:t>
      </w:r>
      <w:r w:rsidRPr="00B50EFD">
        <w:rPr>
          <w:rFonts w:eastAsia="仿宋_GB2312"/>
          <w:sz w:val="32"/>
          <w:szCs w:val="32"/>
        </w:rPr>
        <w:t>100%”</w:t>
      </w:r>
      <w:r w:rsidRPr="00B50EFD">
        <w:rPr>
          <w:rFonts w:eastAsia="仿宋_GB2312"/>
          <w:sz w:val="32"/>
          <w:szCs w:val="32"/>
        </w:rPr>
        <w:t>，夯实了</w:t>
      </w:r>
      <w:r w:rsidRPr="00B50EFD">
        <w:rPr>
          <w:rFonts w:eastAsia="仿宋_GB2312"/>
          <w:bCs/>
          <w:sz w:val="32"/>
          <w:szCs w:val="32"/>
        </w:rPr>
        <w:t>防风险、保安全、护稳定各项工作基础，实现了</w:t>
      </w:r>
      <w:r w:rsidRPr="00B50EFD">
        <w:rPr>
          <w:rFonts w:eastAsia="仿宋_GB2312"/>
          <w:sz w:val="32"/>
          <w:szCs w:val="32"/>
        </w:rPr>
        <w:t>疫情输入反弹、暴恐案件、个人极端案事件、</w:t>
      </w:r>
      <w:r w:rsidRPr="00B50EFD">
        <w:rPr>
          <w:rFonts w:eastAsia="仿宋_GB2312"/>
          <w:sz w:val="32"/>
          <w:szCs w:val="32"/>
        </w:rPr>
        <w:t>3</w:t>
      </w:r>
      <w:r w:rsidRPr="00B50EFD">
        <w:rPr>
          <w:rFonts w:eastAsia="仿宋_GB2312"/>
          <w:sz w:val="32"/>
          <w:szCs w:val="32"/>
        </w:rPr>
        <w:t>人以上亡人交通事故、危爆物品流失炸响、监管场所事故</w:t>
      </w:r>
      <w:r w:rsidRPr="00B50EFD">
        <w:rPr>
          <w:rFonts w:eastAsia="仿宋_GB2312"/>
          <w:sz w:val="32"/>
          <w:szCs w:val="32"/>
        </w:rPr>
        <w:t>“</w:t>
      </w:r>
      <w:r w:rsidRPr="00B50EFD">
        <w:rPr>
          <w:rFonts w:eastAsia="仿宋_GB2312"/>
          <w:sz w:val="32"/>
          <w:szCs w:val="32"/>
        </w:rPr>
        <w:t>六个零发生</w:t>
      </w:r>
      <w:r w:rsidRPr="00B50EFD">
        <w:rPr>
          <w:rFonts w:eastAsia="仿宋_GB2312"/>
          <w:sz w:val="32"/>
          <w:szCs w:val="32"/>
        </w:rPr>
        <w:t>”</w:t>
      </w:r>
      <w:r w:rsidRPr="00BB5F9F">
        <w:rPr>
          <w:rFonts w:eastAsia="仿宋_GB2312"/>
          <w:sz w:val="32"/>
          <w:szCs w:val="32"/>
        </w:rPr>
        <w:t>，社会总体安全感满意度指数达</w:t>
      </w:r>
      <w:r w:rsidRPr="00BB5F9F">
        <w:rPr>
          <w:rFonts w:eastAsia="仿宋_GB2312"/>
          <w:sz w:val="32"/>
          <w:szCs w:val="32"/>
        </w:rPr>
        <w:t>96.11%</w:t>
      </w:r>
      <w:r w:rsidRPr="00BB5F9F">
        <w:rPr>
          <w:rFonts w:eastAsia="仿宋_GB2312"/>
          <w:sz w:val="32"/>
          <w:szCs w:val="32"/>
        </w:rPr>
        <w:t>。</w:t>
      </w:r>
    </w:p>
    <w:p w:rsidR="00BF33A8" w:rsidRDefault="00BF33A8" w:rsidP="00BF33A8">
      <w:pPr>
        <w:pStyle w:val="a0"/>
        <w:adjustRightInd w:val="0"/>
        <w:snapToGrid w:val="0"/>
        <w:spacing w:before="93" w:line="600" w:lineRule="exact"/>
        <w:ind w:firstLineChars="210" w:firstLine="675"/>
        <w:outlineLvl w:val="2"/>
        <w:rPr>
          <w:rFonts w:ascii="仿宋" w:eastAsia="仿宋" w:hAnsi="仿宋"/>
          <w:bCs/>
          <w:sz w:val="32"/>
          <w:szCs w:val="32"/>
        </w:rPr>
      </w:pPr>
      <w:r w:rsidRPr="00B50EFD">
        <w:rPr>
          <w:rFonts w:hint="eastAsia"/>
          <w:b/>
          <w:sz w:val="32"/>
          <w:szCs w:val="32"/>
        </w:rPr>
        <w:t>四是深化了改革实践。</w:t>
      </w:r>
      <w:r w:rsidRPr="00B50EFD">
        <w:rPr>
          <w:sz w:val="32"/>
          <w:szCs w:val="32"/>
        </w:rPr>
        <w:t>“</w:t>
      </w:r>
      <w:r w:rsidRPr="00B50EFD">
        <w:rPr>
          <w:sz w:val="32"/>
          <w:szCs w:val="32"/>
        </w:rPr>
        <w:t>情指勤舆</w:t>
      </w:r>
      <w:r w:rsidRPr="00B50EFD">
        <w:rPr>
          <w:sz w:val="32"/>
          <w:szCs w:val="32"/>
        </w:rPr>
        <w:t>”</w:t>
      </w:r>
      <w:r w:rsidRPr="00B50EFD">
        <w:rPr>
          <w:sz w:val="32"/>
          <w:szCs w:val="32"/>
        </w:rPr>
        <w:t>一体化实战化改革成效初显，</w:t>
      </w:r>
      <w:r w:rsidRPr="00B50EFD">
        <w:rPr>
          <w:bCs/>
          <w:sz w:val="32"/>
          <w:szCs w:val="32"/>
        </w:rPr>
        <w:t>抢劫、抢夺、入室盗窃案件同比分别下降25%、100%、23.2%。农村道路交通安全管理经验得到省、市肯定，全省农村道路交通安全现场会正在积极筹备。出台了公安政务服务便民利民十八条措施，完善了6个方面20条服务举措，推出了电子驾驶证、寒暑假驾考等创新服务。编制了公安</w:t>
      </w:r>
      <w:r w:rsidRPr="00B50EFD">
        <w:rPr>
          <w:bCs/>
          <w:sz w:val="32"/>
          <w:szCs w:val="32"/>
        </w:rPr>
        <w:t>“</w:t>
      </w:r>
      <w:r w:rsidRPr="00B50EFD">
        <w:rPr>
          <w:bCs/>
          <w:sz w:val="32"/>
          <w:szCs w:val="32"/>
        </w:rPr>
        <w:t>十四五</w:t>
      </w:r>
      <w:r w:rsidRPr="00B50EFD">
        <w:rPr>
          <w:bCs/>
          <w:sz w:val="32"/>
          <w:szCs w:val="32"/>
        </w:rPr>
        <w:t>”</w:t>
      </w:r>
      <w:r w:rsidRPr="00B50EFD">
        <w:rPr>
          <w:bCs/>
          <w:sz w:val="32"/>
          <w:szCs w:val="32"/>
        </w:rPr>
        <w:t>规划，62个项目已基本纳入省、市</w:t>
      </w:r>
      <w:r w:rsidRPr="00B50EFD">
        <w:rPr>
          <w:bCs/>
          <w:sz w:val="32"/>
          <w:szCs w:val="32"/>
        </w:rPr>
        <w:t>“</w:t>
      </w:r>
      <w:r w:rsidRPr="00B50EFD">
        <w:rPr>
          <w:bCs/>
          <w:sz w:val="32"/>
          <w:szCs w:val="32"/>
        </w:rPr>
        <w:t>总盘子</w:t>
      </w:r>
      <w:r w:rsidRPr="00B50EFD">
        <w:rPr>
          <w:bCs/>
          <w:sz w:val="32"/>
          <w:szCs w:val="32"/>
        </w:rPr>
        <w:t>”</w:t>
      </w:r>
      <w:r w:rsidRPr="00B50EFD">
        <w:rPr>
          <w:bCs/>
          <w:sz w:val="32"/>
          <w:szCs w:val="32"/>
        </w:rPr>
        <w:t>，8个派出所、2个检查站、4个交警队新建项目纳入</w:t>
      </w:r>
      <w:r w:rsidRPr="00B50EFD">
        <w:rPr>
          <w:bCs/>
          <w:sz w:val="32"/>
          <w:szCs w:val="32"/>
        </w:rPr>
        <w:t>“</w:t>
      </w:r>
      <w:r w:rsidRPr="00B50EFD">
        <w:rPr>
          <w:bCs/>
          <w:sz w:val="32"/>
          <w:szCs w:val="32"/>
        </w:rPr>
        <w:t>十四五</w:t>
      </w:r>
      <w:r w:rsidRPr="00B50EFD">
        <w:rPr>
          <w:bCs/>
          <w:sz w:val="32"/>
          <w:szCs w:val="32"/>
        </w:rPr>
        <w:t>”</w:t>
      </w:r>
      <w:r w:rsidRPr="00B50EFD">
        <w:rPr>
          <w:bCs/>
          <w:sz w:val="32"/>
          <w:szCs w:val="32"/>
        </w:rPr>
        <w:t>规划申报项目库。</w:t>
      </w:r>
    </w:p>
    <w:p w:rsidR="00BA60E4" w:rsidRDefault="00EA2658">
      <w:pPr>
        <w:pStyle w:val="2"/>
        <w:rPr>
          <w:rStyle w:val="2Char"/>
        </w:rPr>
      </w:pPr>
      <w:bookmarkStart w:id="20" w:name="_Toc15396601"/>
      <w:bookmarkStart w:id="21"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BA60E4" w:rsidRDefault="00DD6028">
      <w:pPr>
        <w:ind w:firstLineChars="250" w:firstLine="800"/>
        <w:rPr>
          <w:rFonts w:ascii="仿宋" w:eastAsia="仿宋" w:hAnsi="仿宋"/>
          <w:sz w:val="32"/>
          <w:szCs w:val="32"/>
        </w:rPr>
      </w:pPr>
      <w:r>
        <w:rPr>
          <w:rFonts w:ascii="仿宋_GB2312" w:eastAsia="仿宋_GB2312" w:hAnsi="仿宋" w:hint="eastAsia"/>
          <w:sz w:val="32"/>
          <w:szCs w:val="32"/>
        </w:rPr>
        <w:t>四川省</w:t>
      </w:r>
      <w:r w:rsidRPr="00A827A4">
        <w:rPr>
          <w:rFonts w:ascii="仿宋_GB2312" w:eastAsia="仿宋_GB2312" w:hAnsi="仿宋" w:hint="eastAsia"/>
          <w:sz w:val="32"/>
          <w:szCs w:val="32"/>
        </w:rPr>
        <w:t>攀枝花市公安局设立一级预算核算单位1个，二级预算核算单位3个；攀枝花市公安局本级（不含交警支队）下设分局、支队、科等36个部门，当年无变动</w:t>
      </w:r>
      <w:r w:rsidRPr="00A827A4">
        <w:rPr>
          <w:rFonts w:ascii="仿宋_GB2312" w:eastAsia="仿宋_GB2312" w:hint="eastAsia"/>
          <w:snapToGrid w:val="0"/>
          <w:kern w:val="0"/>
          <w:sz w:val="32"/>
          <w:szCs w:val="32"/>
        </w:rPr>
        <w:t>。</w:t>
      </w:r>
      <w:r w:rsidRPr="00A827A4">
        <w:rPr>
          <w:rFonts w:ascii="仿宋_GB2312" w:eastAsia="仿宋_GB2312" w:hAnsi="仿宋" w:hint="eastAsia"/>
          <w:sz w:val="32"/>
          <w:szCs w:val="32"/>
        </w:rPr>
        <w:t>攀枝</w:t>
      </w:r>
      <w:r w:rsidRPr="00A827A4">
        <w:rPr>
          <w:rFonts w:ascii="仿宋_GB2312" w:eastAsia="仿宋_GB2312" w:hAnsi="仿宋" w:hint="eastAsia"/>
          <w:sz w:val="32"/>
          <w:szCs w:val="32"/>
        </w:rPr>
        <w:lastRenderedPageBreak/>
        <w:t>花市公安局东区分局下设科、室、所、队19个部门，为市财政二级预算单位,执行行政事业单位会计制度；本年分局指挥中心的天网部分工作与网情大队合并，改名为情指中心，原指挥中心改名为办公室，原国保大队改名为政保大队。</w:t>
      </w:r>
      <w:r w:rsidRPr="00A827A4">
        <w:rPr>
          <w:rFonts w:ascii="仿宋_GB2312" w:eastAsia="仿宋_GB2312" w:hAnsi="仿宋" w:hint="eastAsia"/>
          <w:color w:val="000000"/>
          <w:sz w:val="32"/>
          <w:szCs w:val="32"/>
        </w:rPr>
        <w:t>攀枝花市公安局西区分局下设科、室、所、队17个部门，为市财政二级预算单位,执行行政事业单位会计制度。攀枝花市公安局仁和区分局下设科、室、所、队25个内设部门，为市财政二级预算单位,</w:t>
      </w:r>
      <w:r>
        <w:rPr>
          <w:rFonts w:ascii="仿宋_GB2312" w:eastAsia="仿宋_GB2312" w:hAnsi="仿宋" w:hint="eastAsia"/>
          <w:color w:val="000000"/>
          <w:sz w:val="32"/>
          <w:szCs w:val="32"/>
        </w:rPr>
        <w:t>执行行政事业单位会计制度。</w:t>
      </w:r>
    </w:p>
    <w:p w:rsidR="00BA60E4" w:rsidRPr="00754AAC" w:rsidRDefault="00EA2658">
      <w:pPr>
        <w:pStyle w:val="a0"/>
        <w:adjustRightInd w:val="0"/>
        <w:snapToGrid w:val="0"/>
        <w:spacing w:before="93" w:line="600" w:lineRule="exact"/>
        <w:ind w:firstLineChars="210" w:firstLine="672"/>
        <w:rPr>
          <w:rFonts w:hAnsi="仿宋"/>
          <w:sz w:val="32"/>
          <w:szCs w:val="32"/>
        </w:rPr>
      </w:pPr>
      <w:r w:rsidRPr="00754AAC">
        <w:rPr>
          <w:rFonts w:hAnsi="仿宋" w:hint="eastAsia"/>
          <w:sz w:val="32"/>
          <w:szCs w:val="32"/>
        </w:rPr>
        <w:t>纳入</w:t>
      </w:r>
      <w:r w:rsidR="00DD6028" w:rsidRPr="00754AAC">
        <w:rPr>
          <w:rFonts w:hAnsi="仿宋" w:hint="eastAsia"/>
          <w:sz w:val="32"/>
          <w:szCs w:val="32"/>
        </w:rPr>
        <w:t>攀枝花市公安局</w:t>
      </w:r>
      <w:r w:rsidRPr="00754AAC">
        <w:rPr>
          <w:rFonts w:hAnsi="仿宋" w:hint="eastAsia"/>
          <w:sz w:val="32"/>
          <w:szCs w:val="32"/>
        </w:rPr>
        <w:t>2021年度部门决算编制范围的二级预算单位包括：</w:t>
      </w:r>
    </w:p>
    <w:p w:rsidR="00BA60E4" w:rsidRPr="00754AAC" w:rsidRDefault="00DD6028">
      <w:pPr>
        <w:pStyle w:val="a0"/>
        <w:numPr>
          <w:ilvl w:val="0"/>
          <w:numId w:val="1"/>
        </w:numPr>
        <w:adjustRightInd w:val="0"/>
        <w:snapToGrid w:val="0"/>
        <w:spacing w:before="93" w:line="600" w:lineRule="exact"/>
        <w:outlineLvl w:val="2"/>
        <w:rPr>
          <w:rFonts w:hAnsi="仿宋"/>
          <w:sz w:val="32"/>
          <w:szCs w:val="32"/>
        </w:rPr>
      </w:pPr>
      <w:r w:rsidRPr="00754AAC">
        <w:rPr>
          <w:rFonts w:hAnsi="仿宋" w:hint="eastAsia"/>
          <w:sz w:val="32"/>
          <w:szCs w:val="32"/>
        </w:rPr>
        <w:t>攀枝花市公安局东区分局</w:t>
      </w:r>
    </w:p>
    <w:p w:rsidR="00BA60E4" w:rsidRPr="00754AAC" w:rsidRDefault="00DD6028">
      <w:pPr>
        <w:pStyle w:val="a0"/>
        <w:numPr>
          <w:ilvl w:val="0"/>
          <w:numId w:val="1"/>
        </w:numPr>
        <w:adjustRightInd w:val="0"/>
        <w:snapToGrid w:val="0"/>
        <w:spacing w:before="93" w:line="600" w:lineRule="exact"/>
        <w:outlineLvl w:val="2"/>
        <w:rPr>
          <w:rFonts w:hAnsi="仿宋"/>
          <w:sz w:val="32"/>
          <w:szCs w:val="32"/>
        </w:rPr>
      </w:pPr>
      <w:r w:rsidRPr="00754AAC">
        <w:rPr>
          <w:rFonts w:hAnsi="仿宋" w:hint="eastAsia"/>
          <w:color w:val="000000"/>
          <w:sz w:val="32"/>
          <w:szCs w:val="32"/>
        </w:rPr>
        <w:t>攀枝花市公安局西区分局</w:t>
      </w:r>
    </w:p>
    <w:p w:rsidR="00BA60E4" w:rsidRPr="00754AAC" w:rsidRDefault="00DD6028">
      <w:pPr>
        <w:pStyle w:val="a0"/>
        <w:numPr>
          <w:ilvl w:val="0"/>
          <w:numId w:val="1"/>
        </w:numPr>
        <w:adjustRightInd w:val="0"/>
        <w:snapToGrid w:val="0"/>
        <w:spacing w:before="93" w:line="600" w:lineRule="exact"/>
        <w:outlineLvl w:val="2"/>
        <w:rPr>
          <w:rFonts w:hAnsi="仿宋"/>
          <w:sz w:val="32"/>
          <w:szCs w:val="32"/>
        </w:rPr>
      </w:pPr>
      <w:r w:rsidRPr="00754AAC">
        <w:rPr>
          <w:rFonts w:hAnsi="仿宋" w:hint="eastAsia"/>
          <w:color w:val="000000"/>
          <w:sz w:val="32"/>
          <w:szCs w:val="32"/>
        </w:rPr>
        <w:t>攀枝花市公安局仁和区分局</w:t>
      </w:r>
    </w:p>
    <w:p w:rsidR="00BA60E4" w:rsidRDefault="00EA2658">
      <w:pPr>
        <w:widowControl/>
        <w:jc w:val="left"/>
        <w:rPr>
          <w:rFonts w:ascii="仿宋" w:eastAsia="仿宋" w:hAnsi="仿宋"/>
          <w:kern w:val="0"/>
          <w:sz w:val="32"/>
          <w:szCs w:val="32"/>
        </w:rPr>
      </w:pPr>
      <w:r>
        <w:rPr>
          <w:rFonts w:ascii="仿宋" w:eastAsia="仿宋" w:hAnsi="仿宋"/>
          <w:sz w:val="32"/>
          <w:szCs w:val="32"/>
        </w:rPr>
        <w:br w:type="page"/>
      </w:r>
    </w:p>
    <w:p w:rsidR="00BA60E4" w:rsidRDefault="00EA2658">
      <w:pPr>
        <w:pStyle w:val="1"/>
        <w:ind w:right="440"/>
        <w:jc w:val="center"/>
        <w:rPr>
          <w:rStyle w:val="1Char"/>
          <w:rFonts w:ascii="黑体" w:eastAsia="黑体" w:hAnsi="黑体"/>
          <w:bCs/>
        </w:rPr>
      </w:pPr>
      <w:bookmarkStart w:id="22" w:name="_Toc15377204"/>
      <w:bookmarkStart w:id="23" w:name="_Toc15396602"/>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22"/>
      <w:bookmarkEnd w:id="23"/>
    </w:p>
    <w:p w:rsidR="00BA60E4" w:rsidRDefault="00BA60E4"/>
    <w:p w:rsidR="00BA60E4" w:rsidRDefault="00EA2658">
      <w:pPr>
        <w:pStyle w:val="a9"/>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BA60E4" w:rsidRPr="00F51B40" w:rsidRDefault="00EA2658">
      <w:pPr>
        <w:spacing w:line="600" w:lineRule="exact"/>
        <w:ind w:firstLineChars="200" w:firstLine="640"/>
        <w:rPr>
          <w:rFonts w:ascii="仿宋_GB2312" w:eastAsia="仿宋_GB2312" w:hAnsi="仿宋"/>
          <w:sz w:val="32"/>
          <w:szCs w:val="32"/>
        </w:rPr>
      </w:pPr>
      <w:r w:rsidRPr="00984566">
        <w:rPr>
          <w:rFonts w:ascii="仿宋_GB2312" w:eastAsia="仿宋_GB2312" w:hAnsi="仿宋" w:hint="eastAsia"/>
          <w:sz w:val="32"/>
          <w:szCs w:val="32"/>
        </w:rPr>
        <w:t>2021年度收、支总计</w:t>
      </w:r>
      <w:r w:rsidR="00984566" w:rsidRPr="00984566">
        <w:rPr>
          <w:rFonts w:ascii="仿宋_GB2312" w:eastAsia="仿宋_GB2312" w:hAnsi="仿宋" w:cs="宋体" w:hint="eastAsia"/>
          <w:color w:val="000000"/>
          <w:kern w:val="0"/>
          <w:sz w:val="32"/>
          <w:szCs w:val="32"/>
        </w:rPr>
        <w:t>58156.30万元</w:t>
      </w:r>
      <w:r w:rsidRPr="00984566">
        <w:rPr>
          <w:rFonts w:ascii="仿宋_GB2312" w:eastAsia="仿宋_GB2312" w:hAnsi="仿宋" w:hint="eastAsia"/>
          <w:sz w:val="32"/>
          <w:szCs w:val="32"/>
        </w:rPr>
        <w:t>。与2020年</w:t>
      </w:r>
      <w:r w:rsidR="00984566" w:rsidRPr="00984566">
        <w:rPr>
          <w:rFonts w:ascii="仿宋_GB2312" w:eastAsia="仿宋_GB2312" w:hAnsi="仿宋" w:hint="eastAsia"/>
          <w:color w:val="000000"/>
          <w:sz w:val="32"/>
          <w:szCs w:val="32"/>
        </w:rPr>
        <w:t>收、支总计</w:t>
      </w:r>
      <w:r w:rsidR="00984566" w:rsidRPr="00984566">
        <w:rPr>
          <w:rFonts w:ascii="仿宋_GB2312" w:eastAsia="仿宋_GB2312" w:hAnsi="仿宋" w:cs="宋体" w:hint="eastAsia"/>
          <w:color w:val="000000"/>
          <w:kern w:val="0"/>
          <w:sz w:val="32"/>
          <w:szCs w:val="32"/>
        </w:rPr>
        <w:t>69332.91</w:t>
      </w:r>
      <w:r w:rsidR="00984566" w:rsidRPr="00984566">
        <w:rPr>
          <w:rFonts w:ascii="仿宋_GB2312" w:eastAsia="仿宋_GB2312" w:hAnsi="仿宋" w:hint="eastAsia"/>
          <w:color w:val="000000"/>
          <w:sz w:val="32"/>
          <w:szCs w:val="32"/>
        </w:rPr>
        <w:t>万元</w:t>
      </w:r>
      <w:r w:rsidRPr="00984566">
        <w:rPr>
          <w:rFonts w:ascii="仿宋_GB2312" w:eastAsia="仿宋_GB2312" w:hAnsi="仿宋" w:hint="eastAsia"/>
          <w:sz w:val="32"/>
          <w:szCs w:val="32"/>
        </w:rPr>
        <w:t>相比，收、支总计减少</w:t>
      </w:r>
      <w:r w:rsidR="00984566" w:rsidRPr="00984566">
        <w:rPr>
          <w:rFonts w:ascii="仿宋_GB2312" w:eastAsia="仿宋_GB2312" w:hAnsi="仿宋" w:hint="eastAsia"/>
          <w:sz w:val="32"/>
          <w:szCs w:val="32"/>
        </w:rPr>
        <w:t>11176.61</w:t>
      </w:r>
      <w:r w:rsidRPr="00984566">
        <w:rPr>
          <w:rFonts w:ascii="仿宋_GB2312" w:eastAsia="仿宋_GB2312" w:hAnsi="仿宋" w:hint="eastAsia"/>
          <w:sz w:val="32"/>
          <w:szCs w:val="32"/>
        </w:rPr>
        <w:t>万元，下降</w:t>
      </w:r>
      <w:r w:rsidR="00984566">
        <w:rPr>
          <w:rFonts w:ascii="仿宋_GB2312" w:eastAsia="仿宋_GB2312" w:hAnsi="仿宋" w:hint="eastAsia"/>
          <w:sz w:val="32"/>
          <w:szCs w:val="32"/>
        </w:rPr>
        <w:t>16.12</w:t>
      </w:r>
      <w:r w:rsidRPr="00984566">
        <w:rPr>
          <w:rFonts w:ascii="仿宋_GB2312" w:eastAsia="仿宋_GB2312" w:hAnsi="仿宋" w:hint="eastAsia"/>
          <w:sz w:val="32"/>
          <w:szCs w:val="32"/>
        </w:rPr>
        <w:t>%。</w:t>
      </w:r>
      <w:r w:rsidR="00351D96">
        <w:rPr>
          <w:rFonts w:ascii="仿宋_GB2312" w:eastAsia="仿宋_GB2312" w:hAnsi="仿宋" w:hint="eastAsia"/>
          <w:sz w:val="32"/>
          <w:szCs w:val="32"/>
        </w:rPr>
        <w:t>主要变动原因为2021年度</w:t>
      </w:r>
      <w:r w:rsidR="00984566" w:rsidRPr="00984566">
        <w:rPr>
          <w:rFonts w:ascii="仿宋_GB2312" w:eastAsia="仿宋_GB2312" w:hAnsi="仿宋" w:hint="eastAsia"/>
          <w:sz w:val="32"/>
          <w:szCs w:val="32"/>
        </w:rPr>
        <w:t>攀枝花市公安局本级</w:t>
      </w:r>
      <w:r w:rsidR="00984566" w:rsidRPr="00984566">
        <w:rPr>
          <w:rFonts w:ascii="仿宋_GB2312" w:eastAsia="仿宋_GB2312" w:hint="eastAsia"/>
          <w:sz w:val="32"/>
          <w:szCs w:val="32"/>
        </w:rPr>
        <w:t>公安智能安全系统建设项目租赁费减少1900万元</w:t>
      </w:r>
      <w:r w:rsidR="00984566" w:rsidRPr="00351D96">
        <w:rPr>
          <w:rFonts w:ascii="仿宋_GB2312" w:eastAsia="仿宋_GB2312" w:hint="eastAsia"/>
          <w:sz w:val="32"/>
          <w:szCs w:val="32"/>
        </w:rPr>
        <w:t>，市政府应急联动中心、市公安局指挥中心项目建设减少1000万元；</w:t>
      </w:r>
      <w:r w:rsidR="00984566" w:rsidRPr="00351D96">
        <w:rPr>
          <w:rFonts w:ascii="仿宋_GB2312" w:eastAsia="仿宋_GB2312" w:hAnsi="仿宋" w:hint="eastAsia"/>
          <w:color w:val="000000"/>
          <w:sz w:val="32"/>
          <w:szCs w:val="32"/>
        </w:rPr>
        <w:t>2020年仁和区财政安排仁和区公安分局业务技术用房直达资金</w:t>
      </w:r>
      <w:r w:rsidR="00984566" w:rsidRPr="00351D96">
        <w:rPr>
          <w:rFonts w:ascii="仿宋_GB2312" w:eastAsia="仿宋_GB2312" w:hAnsi="仿宋" w:cs="宋体" w:hint="eastAsia"/>
          <w:color w:val="000000"/>
          <w:kern w:val="0"/>
          <w:sz w:val="32"/>
          <w:szCs w:val="32"/>
        </w:rPr>
        <w:t>6667.92</w:t>
      </w:r>
      <w:r w:rsidR="00984566" w:rsidRPr="00351D96">
        <w:rPr>
          <w:rFonts w:ascii="仿宋_GB2312" w:eastAsia="仿宋_GB2312" w:hAnsi="仿宋" w:hint="eastAsia"/>
          <w:color w:val="000000"/>
          <w:sz w:val="32"/>
          <w:szCs w:val="32"/>
        </w:rPr>
        <w:t>万元，2021年度无此专项</w:t>
      </w:r>
      <w:r w:rsidR="00A01388">
        <w:rPr>
          <w:rFonts w:ascii="仿宋_GB2312" w:eastAsia="仿宋_GB2312" w:hAnsi="仿宋" w:hint="eastAsia"/>
          <w:color w:val="000000"/>
          <w:sz w:val="32"/>
          <w:szCs w:val="32"/>
        </w:rPr>
        <w:t>；</w:t>
      </w:r>
      <w:r w:rsidR="00A01388" w:rsidRPr="00F51B40">
        <w:rPr>
          <w:rFonts w:ascii="仿宋_GB2312" w:eastAsia="仿宋_GB2312" w:hAnsi="仿宋" w:hint="eastAsia"/>
          <w:color w:val="000000"/>
          <w:sz w:val="32"/>
          <w:szCs w:val="32"/>
        </w:rPr>
        <w:t>2020年度</w:t>
      </w:r>
      <w:r w:rsidR="00A01388" w:rsidRPr="00F51B40">
        <w:rPr>
          <w:rFonts w:ascii="仿宋_GB2312" w:eastAsia="仿宋_GB2312" w:hAnsi="仿宋" w:hint="eastAsia"/>
          <w:snapToGrid w:val="0"/>
          <w:kern w:val="0"/>
          <w:sz w:val="32"/>
          <w:szCs w:val="32"/>
        </w:rPr>
        <w:t>攀枝花市森林公安局及其分局合并至攀枝花市公安局，其决算并入市公安局</w:t>
      </w:r>
      <w:r w:rsidR="00F51B40">
        <w:rPr>
          <w:rFonts w:ascii="仿宋_GB2312" w:eastAsia="仿宋_GB2312" w:hAnsi="仿宋" w:hint="eastAsia"/>
          <w:snapToGrid w:val="0"/>
          <w:kern w:val="0"/>
          <w:sz w:val="32"/>
          <w:szCs w:val="32"/>
        </w:rPr>
        <w:t>部门</w:t>
      </w:r>
      <w:r w:rsidR="00A01388" w:rsidRPr="00F51B40">
        <w:rPr>
          <w:rFonts w:ascii="仿宋_GB2312" w:eastAsia="仿宋_GB2312" w:hAnsi="仿宋" w:hint="eastAsia"/>
          <w:snapToGrid w:val="0"/>
          <w:kern w:val="0"/>
          <w:sz w:val="32"/>
          <w:szCs w:val="32"/>
        </w:rPr>
        <w:t>填报</w:t>
      </w:r>
      <w:r w:rsidR="00F51B40">
        <w:rPr>
          <w:rFonts w:ascii="仿宋_GB2312" w:eastAsia="仿宋_GB2312" w:hAnsi="仿宋" w:hint="eastAsia"/>
          <w:snapToGrid w:val="0"/>
          <w:kern w:val="0"/>
          <w:sz w:val="32"/>
          <w:szCs w:val="32"/>
        </w:rPr>
        <w:t>，2021年度无其他单位并入</w:t>
      </w:r>
      <w:r w:rsidR="00984566" w:rsidRPr="00F51B40">
        <w:rPr>
          <w:rFonts w:ascii="仿宋_GB2312" w:eastAsia="仿宋_GB2312" w:hAnsi="仿宋" w:hint="eastAsia"/>
          <w:color w:val="000000"/>
          <w:sz w:val="32"/>
          <w:szCs w:val="32"/>
        </w:rPr>
        <w:t>。</w:t>
      </w:r>
    </w:p>
    <w:p w:rsidR="00BA60E4" w:rsidRDefault="00EA265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r w:rsidR="00352D12">
        <w:rPr>
          <w:rFonts w:ascii="仿宋" w:eastAsia="仿宋" w:hAnsi="仿宋" w:hint="eastAsia"/>
          <w:sz w:val="32"/>
          <w:szCs w:val="32"/>
        </w:rPr>
        <w:t>，单位：万元）</w:t>
      </w:r>
    </w:p>
    <w:p w:rsidR="00352D12" w:rsidRDefault="00352D12" w:rsidP="00352D12">
      <w:pPr>
        <w:pStyle w:val="a0"/>
        <w:spacing w:before="93"/>
      </w:pPr>
      <w:r>
        <w:rPr>
          <w:rFonts w:hint="eastAsia"/>
          <w:noProof/>
        </w:rPr>
        <w:drawing>
          <wp:anchor distT="0" distB="0" distL="114300" distR="114300" simplePos="0" relativeHeight="251659264" behindDoc="0" locked="0" layoutInCell="1" allowOverlap="1">
            <wp:simplePos x="0" y="0"/>
            <wp:positionH relativeFrom="column">
              <wp:posOffset>1096010</wp:posOffset>
            </wp:positionH>
            <wp:positionV relativeFrom="paragraph">
              <wp:posOffset>184150</wp:posOffset>
            </wp:positionV>
            <wp:extent cx="3469005" cy="2355850"/>
            <wp:effectExtent l="0" t="0" r="0" b="0"/>
            <wp:wrapTight wrapText="bothSides">
              <wp:wrapPolygon edited="0">
                <wp:start x="830" y="1397"/>
                <wp:lineTo x="830" y="2445"/>
                <wp:lineTo x="4033" y="4541"/>
                <wp:lineTo x="949" y="4716"/>
                <wp:lineTo x="1068" y="5764"/>
                <wp:lineTo x="10794" y="7336"/>
                <wp:lineTo x="949" y="7860"/>
                <wp:lineTo x="949" y="8908"/>
                <wp:lineTo x="20046" y="10130"/>
                <wp:lineTo x="949" y="11004"/>
                <wp:lineTo x="949" y="12052"/>
                <wp:lineTo x="10794" y="12925"/>
                <wp:lineTo x="949" y="14148"/>
                <wp:lineTo x="949" y="15196"/>
                <wp:lineTo x="10794" y="15720"/>
                <wp:lineTo x="949" y="17466"/>
                <wp:lineTo x="949" y="18514"/>
                <wp:lineTo x="5575" y="18864"/>
                <wp:lineTo x="5456" y="20086"/>
                <wp:lineTo x="7710" y="20436"/>
                <wp:lineTo x="14590" y="20436"/>
                <wp:lineTo x="15064" y="19213"/>
                <wp:lineTo x="14353" y="18689"/>
                <wp:lineTo x="10675" y="18514"/>
                <wp:lineTo x="10794" y="12925"/>
                <wp:lineTo x="20639" y="11353"/>
                <wp:lineTo x="21351" y="10305"/>
                <wp:lineTo x="20639" y="10130"/>
                <wp:lineTo x="21232" y="8558"/>
                <wp:lineTo x="20165" y="8209"/>
                <wp:lineTo x="10675" y="7336"/>
                <wp:lineTo x="9371" y="4017"/>
                <wp:lineTo x="3440" y="1397"/>
                <wp:lineTo x="830" y="1397"/>
              </wp:wrapPolygon>
            </wp:wrapTight>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52D12" w:rsidRDefault="00352D12" w:rsidP="00352D12">
      <w:pPr>
        <w:pStyle w:val="a0"/>
        <w:spacing w:before="93"/>
      </w:pPr>
    </w:p>
    <w:p w:rsidR="00352D12" w:rsidRDefault="00352D12" w:rsidP="00352D12">
      <w:pPr>
        <w:pStyle w:val="a0"/>
        <w:spacing w:before="93"/>
      </w:pPr>
    </w:p>
    <w:p w:rsidR="00352D12" w:rsidRPr="00352D12" w:rsidRDefault="00352D12" w:rsidP="00352D12">
      <w:pPr>
        <w:pStyle w:val="a0"/>
        <w:spacing w:before="93"/>
      </w:pPr>
    </w:p>
    <w:p w:rsidR="00BA60E4" w:rsidRDefault="00BA60E4">
      <w:pPr>
        <w:spacing w:line="600" w:lineRule="exact"/>
        <w:ind w:firstLineChars="200" w:firstLine="640"/>
        <w:jc w:val="left"/>
        <w:rPr>
          <w:rFonts w:ascii="仿宋_GB2312" w:eastAsia="仿宋_GB2312"/>
          <w:sz w:val="32"/>
          <w:szCs w:val="32"/>
        </w:rPr>
      </w:pPr>
    </w:p>
    <w:p w:rsidR="00352D12" w:rsidRPr="00352D12" w:rsidRDefault="00352D12" w:rsidP="00352D12">
      <w:pPr>
        <w:pStyle w:val="a0"/>
        <w:spacing w:before="93"/>
      </w:pPr>
    </w:p>
    <w:p w:rsidR="00BA60E4" w:rsidRDefault="00EA2658">
      <w:pPr>
        <w:pStyle w:val="a9"/>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rsidR="00BA60E4" w:rsidRDefault="00EA2658" w:rsidP="00581CD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C52A8D">
        <w:rPr>
          <w:rFonts w:ascii="仿宋" w:eastAsia="仿宋" w:hAnsi="仿宋" w:hint="eastAsia"/>
          <w:sz w:val="32"/>
          <w:szCs w:val="32"/>
        </w:rPr>
        <w:t>57026.35</w:t>
      </w:r>
      <w:r>
        <w:rPr>
          <w:rFonts w:ascii="仿宋" w:eastAsia="仿宋" w:hAnsi="仿宋" w:hint="eastAsia"/>
          <w:sz w:val="32"/>
          <w:szCs w:val="32"/>
        </w:rPr>
        <w:t>万元，其中：一般公共</w:t>
      </w:r>
      <w:r>
        <w:rPr>
          <w:rFonts w:ascii="仿宋" w:eastAsia="仿宋" w:hAnsi="仿宋" w:hint="eastAsia"/>
          <w:sz w:val="32"/>
          <w:szCs w:val="32"/>
        </w:rPr>
        <w:lastRenderedPageBreak/>
        <w:t>预算财政拨款收入</w:t>
      </w:r>
      <w:r w:rsidR="00C52A8D">
        <w:rPr>
          <w:rFonts w:ascii="仿宋" w:eastAsia="仿宋" w:hAnsi="仿宋" w:hint="eastAsia"/>
          <w:sz w:val="32"/>
          <w:szCs w:val="32"/>
        </w:rPr>
        <w:t>53138.74</w:t>
      </w:r>
      <w:r>
        <w:rPr>
          <w:rFonts w:ascii="仿宋" w:eastAsia="仿宋" w:hAnsi="仿宋" w:hint="eastAsia"/>
          <w:sz w:val="32"/>
          <w:szCs w:val="32"/>
        </w:rPr>
        <w:t>万元，占</w:t>
      </w:r>
      <w:r w:rsidR="001045C2">
        <w:rPr>
          <w:rFonts w:ascii="仿宋" w:eastAsia="仿宋" w:hAnsi="仿宋" w:hint="eastAsia"/>
          <w:sz w:val="32"/>
          <w:szCs w:val="32"/>
        </w:rPr>
        <w:t>93.18</w:t>
      </w:r>
      <w:r>
        <w:rPr>
          <w:rFonts w:ascii="仿宋" w:eastAsia="仿宋" w:hAnsi="仿宋"/>
          <w:sz w:val="32"/>
          <w:szCs w:val="32"/>
        </w:rPr>
        <w:t>%</w:t>
      </w:r>
      <w:r>
        <w:rPr>
          <w:rFonts w:ascii="仿宋" w:eastAsia="仿宋" w:hAnsi="仿宋" w:hint="eastAsia"/>
          <w:sz w:val="32"/>
          <w:szCs w:val="32"/>
        </w:rPr>
        <w:t>；政府性基金预算财政拨款收入</w:t>
      </w:r>
      <w:r w:rsidR="00C52A8D">
        <w:rPr>
          <w:rFonts w:ascii="仿宋" w:eastAsia="仿宋" w:hAnsi="仿宋" w:hint="eastAsia"/>
          <w:sz w:val="32"/>
          <w:szCs w:val="32"/>
        </w:rPr>
        <w:t>995.44</w:t>
      </w:r>
      <w:r>
        <w:rPr>
          <w:rFonts w:ascii="仿宋" w:eastAsia="仿宋" w:hAnsi="仿宋" w:hint="eastAsia"/>
          <w:sz w:val="32"/>
          <w:szCs w:val="32"/>
        </w:rPr>
        <w:t>万元，占</w:t>
      </w:r>
      <w:r w:rsidR="001045C2">
        <w:rPr>
          <w:rFonts w:ascii="仿宋" w:eastAsia="仿宋" w:hAnsi="仿宋" w:hint="eastAsia"/>
          <w:sz w:val="32"/>
          <w:szCs w:val="32"/>
        </w:rPr>
        <w:t>1.75</w:t>
      </w:r>
      <w:r>
        <w:rPr>
          <w:rFonts w:ascii="仿宋" w:eastAsia="仿宋" w:hAnsi="仿宋"/>
          <w:sz w:val="32"/>
          <w:szCs w:val="32"/>
        </w:rPr>
        <w:t>%</w:t>
      </w:r>
      <w:r>
        <w:rPr>
          <w:rFonts w:ascii="仿宋" w:eastAsia="仿宋" w:hAnsi="仿宋" w:hint="eastAsia"/>
          <w:sz w:val="32"/>
          <w:szCs w:val="32"/>
        </w:rPr>
        <w:t>；其他收入</w:t>
      </w:r>
      <w:r w:rsidR="001045C2">
        <w:rPr>
          <w:rFonts w:ascii="仿宋" w:eastAsia="仿宋" w:hAnsi="仿宋" w:hint="eastAsia"/>
          <w:sz w:val="32"/>
          <w:szCs w:val="32"/>
        </w:rPr>
        <w:t>2982.16</w:t>
      </w:r>
      <w:r>
        <w:rPr>
          <w:rFonts w:ascii="仿宋" w:eastAsia="仿宋" w:hAnsi="仿宋" w:hint="eastAsia"/>
          <w:sz w:val="32"/>
          <w:szCs w:val="32"/>
        </w:rPr>
        <w:t>万元，占</w:t>
      </w:r>
      <w:r w:rsidR="001045C2">
        <w:rPr>
          <w:rFonts w:ascii="仿宋" w:eastAsia="仿宋" w:hAnsi="仿宋" w:hint="eastAsia"/>
          <w:sz w:val="32"/>
          <w:szCs w:val="32"/>
        </w:rPr>
        <w:t>5.07</w:t>
      </w:r>
      <w:r>
        <w:rPr>
          <w:rFonts w:ascii="仿宋" w:eastAsia="仿宋" w:hAnsi="仿宋"/>
          <w:sz w:val="32"/>
          <w:szCs w:val="32"/>
        </w:rPr>
        <w:t>%</w:t>
      </w:r>
      <w:r>
        <w:rPr>
          <w:rFonts w:ascii="仿宋" w:eastAsia="仿宋" w:hAnsi="仿宋" w:hint="eastAsia"/>
          <w:sz w:val="32"/>
          <w:szCs w:val="32"/>
        </w:rPr>
        <w:t>。</w:t>
      </w:r>
    </w:p>
    <w:p w:rsidR="00BA60E4" w:rsidRDefault="00EA2658" w:rsidP="00C52A8D">
      <w:pPr>
        <w:spacing w:line="600" w:lineRule="exact"/>
        <w:ind w:firstLineChars="200" w:firstLine="640"/>
        <w:rPr>
          <w:rFonts w:ascii="仿宋" w:eastAsia="仿宋" w:hAnsi="仿宋"/>
          <w:sz w:val="32"/>
          <w:szCs w:val="32"/>
        </w:rPr>
      </w:pPr>
      <w:r>
        <w:rPr>
          <w:rFonts w:ascii="仿宋" w:eastAsia="仿宋" w:hAnsi="仿宋" w:hint="eastAsia"/>
          <w:sz w:val="32"/>
          <w:szCs w:val="32"/>
        </w:rPr>
        <w:t>（图2：</w:t>
      </w:r>
      <w:r w:rsidR="00581CD9">
        <w:rPr>
          <w:rFonts w:ascii="仿宋" w:eastAsia="仿宋" w:hAnsi="仿宋" w:hint="eastAsia"/>
          <w:sz w:val="32"/>
          <w:szCs w:val="32"/>
        </w:rPr>
        <w:t>本年</w:t>
      </w:r>
      <w:r>
        <w:rPr>
          <w:rFonts w:ascii="仿宋" w:eastAsia="仿宋" w:hAnsi="仿宋" w:hint="eastAsia"/>
          <w:sz w:val="32"/>
          <w:szCs w:val="32"/>
        </w:rPr>
        <w:t>收入决算结构图</w:t>
      </w:r>
      <w:r w:rsidR="00581CD9">
        <w:rPr>
          <w:rFonts w:ascii="仿宋" w:eastAsia="仿宋" w:hAnsi="仿宋" w:hint="eastAsia"/>
          <w:sz w:val="32"/>
          <w:szCs w:val="32"/>
        </w:rPr>
        <w:t>，单位：万元</w:t>
      </w:r>
      <w:r>
        <w:rPr>
          <w:rFonts w:ascii="仿宋" w:eastAsia="仿宋" w:hAnsi="仿宋" w:hint="eastAsia"/>
          <w:sz w:val="32"/>
          <w:szCs w:val="32"/>
        </w:rPr>
        <w:t>）</w:t>
      </w:r>
    </w:p>
    <w:p w:rsidR="00BA60E4" w:rsidRDefault="00C52A8D" w:rsidP="00C52A8D">
      <w:pPr>
        <w:spacing w:line="600" w:lineRule="exact"/>
        <w:ind w:firstLineChars="200" w:firstLine="420"/>
        <w:rPr>
          <w:rFonts w:ascii="仿宋_GB2312" w:eastAsia="仿宋_GB2312"/>
          <w:sz w:val="32"/>
          <w:szCs w:val="32"/>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72390</wp:posOffset>
            </wp:positionV>
            <wp:extent cx="5572125" cy="3213100"/>
            <wp:effectExtent l="0" t="0" r="0" b="6350"/>
            <wp:wrapTight wrapText="bothSides">
              <wp:wrapPolygon edited="0">
                <wp:start x="6277" y="2945"/>
                <wp:lineTo x="6277" y="4098"/>
                <wp:lineTo x="8862" y="5251"/>
                <wp:lineTo x="10782" y="5251"/>
                <wp:lineTo x="10855" y="7300"/>
                <wp:lineTo x="3102" y="7812"/>
                <wp:lineTo x="3102" y="8836"/>
                <wp:lineTo x="15729" y="9349"/>
                <wp:lineTo x="15508" y="9477"/>
                <wp:lineTo x="15508" y="10245"/>
                <wp:lineTo x="15655" y="11398"/>
                <wp:lineTo x="10855" y="13447"/>
                <wp:lineTo x="10782" y="17545"/>
                <wp:lineTo x="6498" y="18313"/>
                <wp:lineTo x="6498" y="19466"/>
                <wp:lineTo x="10782" y="19594"/>
                <wp:lineTo x="11446" y="21515"/>
                <wp:lineTo x="19865" y="21515"/>
                <wp:lineTo x="21489" y="20362"/>
                <wp:lineTo x="21489" y="20106"/>
                <wp:lineTo x="10782" y="19594"/>
                <wp:lineTo x="10782" y="13447"/>
                <wp:lineTo x="16468" y="13319"/>
                <wp:lineTo x="18831" y="12678"/>
                <wp:lineTo x="18462" y="11398"/>
                <wp:lineTo x="19865" y="11270"/>
                <wp:lineTo x="20455" y="10501"/>
                <wp:lineTo x="20086" y="9349"/>
                <wp:lineTo x="21415" y="8708"/>
                <wp:lineTo x="21194" y="7556"/>
                <wp:lineTo x="19643" y="6915"/>
                <wp:lineTo x="19643" y="5507"/>
                <wp:lineTo x="21268" y="5251"/>
                <wp:lineTo x="21268" y="3842"/>
                <wp:lineTo x="9895" y="2945"/>
                <wp:lineTo x="6277" y="2945"/>
              </wp:wrapPolygon>
            </wp:wrapTight>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81CD9" w:rsidRDefault="00581CD9" w:rsidP="00581CD9">
      <w:pPr>
        <w:pStyle w:val="a0"/>
        <w:spacing w:before="93"/>
      </w:pPr>
    </w:p>
    <w:p w:rsidR="00581CD9" w:rsidRDefault="00581CD9" w:rsidP="00581CD9">
      <w:pPr>
        <w:pStyle w:val="a0"/>
        <w:spacing w:before="93"/>
      </w:pPr>
    </w:p>
    <w:p w:rsidR="00581CD9" w:rsidRDefault="00581CD9" w:rsidP="00581CD9">
      <w:pPr>
        <w:pStyle w:val="a0"/>
        <w:spacing w:before="93"/>
      </w:pPr>
    </w:p>
    <w:p w:rsidR="00C52A8D" w:rsidRDefault="00C52A8D" w:rsidP="00581CD9">
      <w:pPr>
        <w:pStyle w:val="a0"/>
        <w:spacing w:before="93"/>
      </w:pPr>
    </w:p>
    <w:p w:rsidR="00C52A8D" w:rsidRDefault="00C52A8D" w:rsidP="00581CD9">
      <w:pPr>
        <w:pStyle w:val="a0"/>
        <w:spacing w:before="93"/>
      </w:pPr>
    </w:p>
    <w:p w:rsidR="00C52A8D" w:rsidRDefault="00C52A8D" w:rsidP="00581CD9">
      <w:pPr>
        <w:pStyle w:val="a0"/>
        <w:spacing w:before="93"/>
      </w:pPr>
    </w:p>
    <w:p w:rsidR="00581CD9" w:rsidRDefault="00581CD9" w:rsidP="00581CD9">
      <w:pPr>
        <w:pStyle w:val="a0"/>
        <w:spacing w:before="93"/>
      </w:pPr>
    </w:p>
    <w:p w:rsidR="00BA60E4" w:rsidRPr="00C52A8D" w:rsidRDefault="00EA2658" w:rsidP="00C52A8D">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52A8D">
        <w:rPr>
          <w:rFonts w:ascii="黑体" w:eastAsia="黑体" w:hAnsi="黑体" w:hint="eastAsia"/>
          <w:sz w:val="32"/>
          <w:szCs w:val="32"/>
        </w:rPr>
        <w:t>支</w:t>
      </w:r>
      <w:r w:rsidRPr="00C52A8D">
        <w:rPr>
          <w:rStyle w:val="2Char"/>
          <w:rFonts w:ascii="黑体" w:eastAsia="黑体" w:hAnsi="黑体" w:hint="eastAsia"/>
          <w:b w:val="0"/>
        </w:rPr>
        <w:t>出决算情况说明</w:t>
      </w:r>
      <w:bookmarkEnd w:id="28"/>
      <w:bookmarkEnd w:id="29"/>
    </w:p>
    <w:p w:rsidR="00BA60E4" w:rsidRDefault="00EA265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A01388">
        <w:rPr>
          <w:rFonts w:ascii="仿宋" w:eastAsia="仿宋" w:hAnsi="仿宋" w:hint="eastAsia"/>
          <w:sz w:val="32"/>
          <w:szCs w:val="32"/>
        </w:rPr>
        <w:t>57775.26</w:t>
      </w:r>
      <w:r>
        <w:rPr>
          <w:rFonts w:ascii="仿宋" w:eastAsia="仿宋" w:hAnsi="仿宋" w:hint="eastAsia"/>
          <w:sz w:val="32"/>
          <w:szCs w:val="32"/>
        </w:rPr>
        <w:t>万元，其中：基本支出</w:t>
      </w:r>
      <w:r w:rsidR="00A01388">
        <w:rPr>
          <w:rFonts w:ascii="仿宋" w:eastAsia="仿宋" w:hAnsi="仿宋" w:hint="eastAsia"/>
          <w:sz w:val="32"/>
          <w:szCs w:val="32"/>
        </w:rPr>
        <w:t>46431.94</w:t>
      </w:r>
      <w:r>
        <w:rPr>
          <w:rFonts w:ascii="仿宋" w:eastAsia="仿宋" w:hAnsi="仿宋" w:hint="eastAsia"/>
          <w:sz w:val="32"/>
          <w:szCs w:val="32"/>
        </w:rPr>
        <w:t>万元，占</w:t>
      </w:r>
      <w:r w:rsidR="00A01388">
        <w:rPr>
          <w:rFonts w:ascii="仿宋" w:eastAsia="仿宋" w:hAnsi="仿宋" w:hint="eastAsia"/>
          <w:sz w:val="32"/>
          <w:szCs w:val="32"/>
        </w:rPr>
        <w:t>80.37</w:t>
      </w:r>
      <w:r>
        <w:rPr>
          <w:rFonts w:ascii="仿宋" w:eastAsia="仿宋" w:hAnsi="仿宋"/>
          <w:sz w:val="32"/>
          <w:szCs w:val="32"/>
        </w:rPr>
        <w:t>%</w:t>
      </w:r>
      <w:r>
        <w:rPr>
          <w:rFonts w:ascii="仿宋" w:eastAsia="仿宋" w:hAnsi="仿宋" w:hint="eastAsia"/>
          <w:sz w:val="32"/>
          <w:szCs w:val="32"/>
        </w:rPr>
        <w:t>；项目支出</w:t>
      </w:r>
      <w:r w:rsidR="00A01388">
        <w:rPr>
          <w:rFonts w:ascii="仿宋" w:eastAsia="仿宋" w:hAnsi="仿宋" w:hint="eastAsia"/>
          <w:sz w:val="32"/>
          <w:szCs w:val="32"/>
        </w:rPr>
        <w:t>11343.32</w:t>
      </w:r>
      <w:r>
        <w:rPr>
          <w:rFonts w:ascii="仿宋" w:eastAsia="仿宋" w:hAnsi="仿宋" w:hint="eastAsia"/>
          <w:sz w:val="32"/>
          <w:szCs w:val="32"/>
        </w:rPr>
        <w:t>万元，占</w:t>
      </w:r>
      <w:r w:rsidR="00A01388">
        <w:rPr>
          <w:rFonts w:ascii="仿宋" w:eastAsia="仿宋" w:hAnsi="仿宋" w:hint="eastAsia"/>
          <w:sz w:val="32"/>
          <w:szCs w:val="32"/>
        </w:rPr>
        <w:t>19.63</w:t>
      </w:r>
      <w:r>
        <w:rPr>
          <w:rFonts w:ascii="仿宋" w:eastAsia="仿宋" w:hAnsi="仿宋"/>
          <w:sz w:val="32"/>
          <w:szCs w:val="32"/>
        </w:rPr>
        <w:t>%</w:t>
      </w:r>
      <w:r>
        <w:rPr>
          <w:rFonts w:ascii="仿宋" w:eastAsia="仿宋" w:hAnsi="仿宋" w:hint="eastAsia"/>
          <w:sz w:val="32"/>
          <w:szCs w:val="32"/>
        </w:rPr>
        <w:t>。</w:t>
      </w:r>
    </w:p>
    <w:p w:rsidR="00BA60E4" w:rsidRDefault="00EA2658" w:rsidP="009620A7">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r w:rsidR="00BA11F5">
        <w:rPr>
          <w:rFonts w:ascii="仿宋" w:eastAsia="仿宋" w:hAnsi="仿宋" w:hint="eastAsia"/>
          <w:sz w:val="32"/>
          <w:szCs w:val="32"/>
        </w:rPr>
        <w:t>，单位：万元</w:t>
      </w:r>
      <w:r w:rsidR="00A01388">
        <w:rPr>
          <w:rFonts w:ascii="仿宋" w:eastAsia="仿宋" w:hAnsi="仿宋" w:hint="eastAsia"/>
          <w:sz w:val="32"/>
          <w:szCs w:val="32"/>
        </w:rPr>
        <w:t>）</w:t>
      </w:r>
    </w:p>
    <w:p w:rsidR="00BA60E4" w:rsidRDefault="009620A7" w:rsidP="009620A7">
      <w:pPr>
        <w:spacing w:line="600" w:lineRule="exact"/>
        <w:ind w:firstLineChars="200" w:firstLine="420"/>
        <w:rPr>
          <w:rFonts w:ascii="仿宋_GB2312" w:eastAsia="仿宋_GB2312"/>
          <w:sz w:val="32"/>
          <w:szCs w:val="32"/>
        </w:rPr>
      </w:pPr>
      <w:r>
        <w:rPr>
          <w:rFonts w:hint="eastAsia"/>
          <w:noProof/>
        </w:rPr>
        <w:drawing>
          <wp:anchor distT="0" distB="0" distL="114300" distR="114300" simplePos="0" relativeHeight="251661312" behindDoc="0" locked="0" layoutInCell="1" allowOverlap="1">
            <wp:simplePos x="0" y="0"/>
            <wp:positionH relativeFrom="column">
              <wp:posOffset>533400</wp:posOffset>
            </wp:positionH>
            <wp:positionV relativeFrom="paragraph">
              <wp:posOffset>41910</wp:posOffset>
            </wp:positionV>
            <wp:extent cx="4305300" cy="2167255"/>
            <wp:effectExtent l="0" t="0" r="0" b="0"/>
            <wp:wrapTight wrapText="bothSides">
              <wp:wrapPolygon edited="0">
                <wp:start x="5257" y="5886"/>
                <wp:lineTo x="5257" y="7025"/>
                <wp:lineTo x="9558" y="9303"/>
                <wp:lineTo x="10800" y="9303"/>
                <wp:lineTo x="15483" y="12341"/>
                <wp:lineTo x="10322" y="13670"/>
                <wp:lineTo x="8219" y="14430"/>
                <wp:lineTo x="8315" y="15569"/>
                <wp:lineTo x="11565" y="15569"/>
                <wp:lineTo x="13763" y="15189"/>
                <wp:lineTo x="18542" y="13290"/>
                <wp:lineTo x="18637" y="10063"/>
                <wp:lineTo x="17777" y="9683"/>
                <wp:lineTo x="10704" y="9303"/>
                <wp:lineTo x="8602" y="5886"/>
                <wp:lineTo x="5257" y="5886"/>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01388" w:rsidRDefault="00A01388" w:rsidP="00A01388">
      <w:pPr>
        <w:pStyle w:val="a0"/>
        <w:spacing w:before="93"/>
      </w:pPr>
    </w:p>
    <w:p w:rsidR="00A01388" w:rsidRDefault="00A01388" w:rsidP="00A01388">
      <w:pPr>
        <w:pStyle w:val="a0"/>
        <w:spacing w:before="93"/>
      </w:pPr>
    </w:p>
    <w:p w:rsidR="00A01388" w:rsidRPr="00A01388" w:rsidRDefault="00A01388" w:rsidP="00A01388">
      <w:pPr>
        <w:pStyle w:val="a0"/>
        <w:spacing w:before="93"/>
      </w:pPr>
    </w:p>
    <w:p w:rsidR="00BA60E4" w:rsidRDefault="00EA2658">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0"/>
      <w:bookmarkEnd w:id="31"/>
    </w:p>
    <w:p w:rsidR="00BA60E4" w:rsidRDefault="00EA2658">
      <w:pPr>
        <w:spacing w:line="600" w:lineRule="exact"/>
        <w:ind w:firstLine="640"/>
        <w:rPr>
          <w:rFonts w:ascii="仿宋" w:eastAsia="仿宋" w:hAnsi="仿宋"/>
          <w:sz w:val="32"/>
          <w:szCs w:val="32"/>
        </w:rPr>
      </w:pPr>
      <w:r w:rsidRPr="00FC729A">
        <w:rPr>
          <w:rFonts w:ascii="仿宋_GB2312" w:eastAsia="仿宋_GB2312" w:hAnsi="仿宋" w:hint="eastAsia"/>
          <w:sz w:val="32"/>
          <w:szCs w:val="32"/>
        </w:rPr>
        <w:t>2021年</w:t>
      </w:r>
      <w:r>
        <w:rPr>
          <w:rFonts w:ascii="仿宋" w:eastAsia="仿宋" w:hAnsi="仿宋" w:hint="eastAsia"/>
          <w:sz w:val="32"/>
          <w:szCs w:val="32"/>
        </w:rPr>
        <w:t>财政拨款收、支总计</w:t>
      </w:r>
      <w:r w:rsidR="00A01388">
        <w:rPr>
          <w:rFonts w:ascii="仿宋_GB2312" w:eastAsia="仿宋_GB2312" w:hAnsi="Calibri" w:hint="eastAsia"/>
          <w:sz w:val="32"/>
          <w:szCs w:val="32"/>
        </w:rPr>
        <w:t>55142.01</w:t>
      </w:r>
      <w:r w:rsidR="00A01388" w:rsidRPr="00637B09">
        <w:rPr>
          <w:rFonts w:ascii="仿宋_GB2312" w:eastAsia="仿宋_GB2312" w:hAnsi="仿宋" w:hint="eastAsia"/>
          <w:sz w:val="32"/>
          <w:szCs w:val="32"/>
        </w:rPr>
        <w:t>万元</w:t>
      </w:r>
      <w:r w:rsidR="00A01388">
        <w:rPr>
          <w:rFonts w:ascii="仿宋" w:eastAsia="仿宋" w:hAnsi="仿宋" w:hint="eastAsia"/>
          <w:sz w:val="32"/>
          <w:szCs w:val="32"/>
        </w:rPr>
        <w:t>，</w:t>
      </w:r>
      <w:r w:rsidRPr="00A01388">
        <w:rPr>
          <w:rFonts w:ascii="仿宋_GB2312" w:eastAsia="仿宋_GB2312" w:hAnsi="仿宋" w:hint="eastAsia"/>
          <w:sz w:val="32"/>
          <w:szCs w:val="32"/>
        </w:rPr>
        <w:t>与2020年</w:t>
      </w:r>
      <w:r w:rsidR="00A01388" w:rsidRPr="00A01388">
        <w:rPr>
          <w:rFonts w:ascii="仿宋_GB2312" w:eastAsia="仿宋_GB2312" w:hAnsi="仿宋" w:hint="eastAsia"/>
          <w:sz w:val="32"/>
          <w:szCs w:val="32"/>
        </w:rPr>
        <w:t>的</w:t>
      </w:r>
      <w:r w:rsidR="00A01388" w:rsidRPr="00A01388">
        <w:rPr>
          <w:rFonts w:ascii="仿宋_GB2312" w:eastAsia="仿宋_GB2312" w:hAnsi="仿宋" w:hint="eastAsia"/>
          <w:color w:val="000000"/>
          <w:sz w:val="32"/>
          <w:szCs w:val="32"/>
        </w:rPr>
        <w:t>57795.47万元</w:t>
      </w:r>
      <w:r w:rsidRPr="00A01388">
        <w:rPr>
          <w:rFonts w:ascii="仿宋_GB2312" w:eastAsia="仿宋_GB2312" w:hAnsi="仿宋" w:hint="eastAsia"/>
          <w:sz w:val="32"/>
          <w:szCs w:val="32"/>
        </w:rPr>
        <w:t>相比，财</w:t>
      </w:r>
      <w:r>
        <w:rPr>
          <w:rFonts w:ascii="仿宋" w:eastAsia="仿宋" w:hAnsi="仿宋" w:hint="eastAsia"/>
          <w:sz w:val="32"/>
          <w:szCs w:val="32"/>
        </w:rPr>
        <w:t>政拨款收、支总计减少</w:t>
      </w:r>
      <w:r w:rsidR="00A01388">
        <w:rPr>
          <w:rFonts w:ascii="仿宋" w:eastAsia="仿宋" w:hAnsi="仿宋" w:hint="eastAsia"/>
          <w:sz w:val="32"/>
          <w:szCs w:val="32"/>
        </w:rPr>
        <w:t>2653.46</w:t>
      </w:r>
      <w:r>
        <w:rPr>
          <w:rFonts w:ascii="仿宋" w:eastAsia="仿宋" w:hAnsi="仿宋" w:hint="eastAsia"/>
          <w:sz w:val="32"/>
          <w:szCs w:val="32"/>
        </w:rPr>
        <w:t>万元，下降</w:t>
      </w:r>
      <w:r w:rsidR="00A01388">
        <w:rPr>
          <w:rFonts w:ascii="仿宋" w:eastAsia="仿宋" w:hAnsi="仿宋" w:hint="eastAsia"/>
          <w:sz w:val="32"/>
          <w:szCs w:val="32"/>
        </w:rPr>
        <w:t>4.59</w:t>
      </w:r>
      <w:r>
        <w:rPr>
          <w:rFonts w:ascii="仿宋" w:eastAsia="仿宋" w:hAnsi="仿宋"/>
          <w:sz w:val="32"/>
          <w:szCs w:val="32"/>
        </w:rPr>
        <w:t>%</w:t>
      </w:r>
      <w:r>
        <w:rPr>
          <w:rFonts w:ascii="仿宋" w:eastAsia="仿宋" w:hAnsi="仿宋" w:hint="eastAsia"/>
          <w:sz w:val="32"/>
          <w:szCs w:val="32"/>
        </w:rPr>
        <w:t>。主要变动原因是</w:t>
      </w:r>
      <w:r w:rsidR="00F51B40" w:rsidRPr="00351D96">
        <w:rPr>
          <w:rFonts w:ascii="仿宋_GB2312" w:eastAsia="仿宋_GB2312" w:hAnsi="仿宋" w:hint="eastAsia"/>
          <w:color w:val="000000"/>
          <w:sz w:val="32"/>
          <w:szCs w:val="32"/>
        </w:rPr>
        <w:t>2020年仁和区财政安排仁和区公安分局业务技术用房直达资金</w:t>
      </w:r>
      <w:r w:rsidR="00F51B40" w:rsidRPr="00351D96">
        <w:rPr>
          <w:rFonts w:ascii="仿宋_GB2312" w:eastAsia="仿宋_GB2312" w:hAnsi="仿宋" w:cs="宋体" w:hint="eastAsia"/>
          <w:color w:val="000000"/>
          <w:kern w:val="0"/>
          <w:sz w:val="32"/>
          <w:szCs w:val="32"/>
        </w:rPr>
        <w:t>6667.92</w:t>
      </w:r>
      <w:r w:rsidR="00F51B40" w:rsidRPr="00351D96">
        <w:rPr>
          <w:rFonts w:ascii="仿宋_GB2312" w:eastAsia="仿宋_GB2312" w:hAnsi="仿宋" w:hint="eastAsia"/>
          <w:color w:val="000000"/>
          <w:sz w:val="32"/>
          <w:szCs w:val="32"/>
        </w:rPr>
        <w:t>万元，2021年度无此专项</w:t>
      </w:r>
      <w:r w:rsidR="00F51B40">
        <w:rPr>
          <w:rFonts w:ascii="仿宋_GB2312" w:eastAsia="仿宋_GB2312" w:hAnsi="仿宋" w:hint="eastAsia"/>
          <w:color w:val="000000"/>
          <w:sz w:val="32"/>
          <w:szCs w:val="32"/>
        </w:rPr>
        <w:t>；</w:t>
      </w:r>
      <w:r w:rsidR="00F51B40" w:rsidRPr="00F51B40">
        <w:rPr>
          <w:rFonts w:ascii="仿宋_GB2312" w:eastAsia="仿宋_GB2312" w:hAnsi="仿宋" w:hint="eastAsia"/>
          <w:color w:val="000000"/>
          <w:sz w:val="32"/>
          <w:szCs w:val="32"/>
        </w:rPr>
        <w:t>2020年度</w:t>
      </w:r>
      <w:r w:rsidR="00F51B40" w:rsidRPr="00F51B40">
        <w:rPr>
          <w:rFonts w:ascii="仿宋_GB2312" w:eastAsia="仿宋_GB2312" w:hAnsi="仿宋" w:hint="eastAsia"/>
          <w:snapToGrid w:val="0"/>
          <w:kern w:val="0"/>
          <w:sz w:val="32"/>
          <w:szCs w:val="32"/>
        </w:rPr>
        <w:t>攀枝花市森林公安局及其分局合并至攀枝花市公安局，其决算并入市公安局</w:t>
      </w:r>
      <w:r w:rsidR="00F51B40">
        <w:rPr>
          <w:rFonts w:ascii="仿宋_GB2312" w:eastAsia="仿宋_GB2312" w:hAnsi="仿宋" w:hint="eastAsia"/>
          <w:snapToGrid w:val="0"/>
          <w:kern w:val="0"/>
          <w:sz w:val="32"/>
          <w:szCs w:val="32"/>
        </w:rPr>
        <w:t>部门</w:t>
      </w:r>
      <w:r w:rsidR="00F51B40" w:rsidRPr="00F51B40">
        <w:rPr>
          <w:rFonts w:ascii="仿宋_GB2312" w:eastAsia="仿宋_GB2312" w:hAnsi="仿宋" w:hint="eastAsia"/>
          <w:snapToGrid w:val="0"/>
          <w:kern w:val="0"/>
          <w:sz w:val="32"/>
          <w:szCs w:val="32"/>
        </w:rPr>
        <w:t>填报</w:t>
      </w:r>
      <w:r w:rsidR="00F51B40">
        <w:rPr>
          <w:rFonts w:ascii="仿宋_GB2312" w:eastAsia="仿宋_GB2312" w:hAnsi="仿宋" w:hint="eastAsia"/>
          <w:snapToGrid w:val="0"/>
          <w:kern w:val="0"/>
          <w:sz w:val="32"/>
          <w:szCs w:val="32"/>
        </w:rPr>
        <w:t>，2021年度无其他单位并入。</w:t>
      </w:r>
    </w:p>
    <w:p w:rsidR="00F51B40" w:rsidRDefault="00EA2658">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w:t>
      </w:r>
      <w:r w:rsidR="00F51B40">
        <w:rPr>
          <w:rFonts w:ascii="仿宋" w:eastAsia="仿宋" w:hAnsi="仿宋" w:hint="eastAsia"/>
          <w:sz w:val="32"/>
          <w:szCs w:val="32"/>
        </w:rPr>
        <w:t>图，单位：万元</w:t>
      </w:r>
      <w:r>
        <w:rPr>
          <w:rFonts w:ascii="仿宋" w:eastAsia="仿宋" w:hAnsi="仿宋" w:hint="eastAsia"/>
          <w:sz w:val="32"/>
          <w:szCs w:val="32"/>
        </w:rPr>
        <w:t>）</w:t>
      </w:r>
    </w:p>
    <w:p w:rsidR="00F51B40" w:rsidRDefault="00F51B40">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333375</wp:posOffset>
            </wp:positionH>
            <wp:positionV relativeFrom="paragraph">
              <wp:posOffset>280035</wp:posOffset>
            </wp:positionV>
            <wp:extent cx="4957445" cy="3295650"/>
            <wp:effectExtent l="0" t="0" r="0" b="0"/>
            <wp:wrapTight wrapText="bothSides">
              <wp:wrapPolygon edited="0">
                <wp:start x="4316" y="375"/>
                <wp:lineTo x="0" y="999"/>
                <wp:lineTo x="0" y="2123"/>
                <wp:lineTo x="10790" y="2622"/>
                <wp:lineTo x="0" y="4120"/>
                <wp:lineTo x="0" y="5244"/>
                <wp:lineTo x="7719" y="6617"/>
                <wp:lineTo x="10790" y="6617"/>
                <wp:lineTo x="0" y="7117"/>
                <wp:lineTo x="0" y="8240"/>
                <wp:lineTo x="10624" y="8615"/>
                <wp:lineTo x="0" y="10113"/>
                <wp:lineTo x="0" y="11237"/>
                <wp:lineTo x="7719" y="12610"/>
                <wp:lineTo x="10790" y="12610"/>
                <wp:lineTo x="0" y="13110"/>
                <wp:lineTo x="0" y="14234"/>
                <wp:lineTo x="10790" y="14608"/>
                <wp:lineTo x="0" y="16106"/>
                <wp:lineTo x="0" y="17105"/>
                <wp:lineTo x="3818" y="18603"/>
                <wp:lineTo x="4980" y="18603"/>
                <wp:lineTo x="4897" y="19103"/>
                <wp:lineTo x="7304" y="19477"/>
                <wp:lineTo x="13944" y="19477"/>
                <wp:lineTo x="14442" y="18354"/>
                <wp:lineTo x="13944" y="17854"/>
                <wp:lineTo x="2573" y="16606"/>
                <wp:lineTo x="10707" y="14608"/>
                <wp:lineTo x="10790" y="12610"/>
                <wp:lineTo x="13861" y="12610"/>
                <wp:lineTo x="21332" y="11237"/>
                <wp:lineTo x="21498" y="8240"/>
                <wp:lineTo x="19838" y="7866"/>
                <wp:lineTo x="10707" y="6617"/>
                <wp:lineTo x="2573" y="4620"/>
                <wp:lineTo x="10707" y="2622"/>
                <wp:lineTo x="8466" y="375"/>
                <wp:lineTo x="4316" y="375"/>
              </wp:wrapPolygon>
            </wp:wrapTight>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51B40" w:rsidRDefault="00F51B40">
      <w:pPr>
        <w:spacing w:line="600" w:lineRule="exact"/>
        <w:ind w:firstLineChars="200" w:firstLine="640"/>
        <w:rPr>
          <w:rFonts w:ascii="仿宋" w:eastAsia="仿宋" w:hAnsi="仿宋"/>
          <w:sz w:val="32"/>
          <w:szCs w:val="32"/>
        </w:rPr>
      </w:pPr>
    </w:p>
    <w:p w:rsidR="00BA60E4" w:rsidRDefault="00BA60E4">
      <w:pPr>
        <w:spacing w:line="600" w:lineRule="exact"/>
        <w:ind w:firstLine="640"/>
        <w:rPr>
          <w:rFonts w:ascii="仿宋" w:eastAsia="仿宋" w:hAnsi="仿宋"/>
          <w:sz w:val="32"/>
          <w:szCs w:val="32"/>
        </w:rPr>
      </w:pPr>
    </w:p>
    <w:p w:rsidR="00F51B40" w:rsidRDefault="00F51B40" w:rsidP="00F51B40">
      <w:pPr>
        <w:pStyle w:val="a0"/>
        <w:spacing w:before="93"/>
      </w:pPr>
    </w:p>
    <w:p w:rsidR="00F51B40" w:rsidRDefault="00F51B40" w:rsidP="00F51B40">
      <w:pPr>
        <w:pStyle w:val="a0"/>
        <w:spacing w:before="93"/>
      </w:pPr>
    </w:p>
    <w:p w:rsidR="00F51B40" w:rsidRPr="00F51B40" w:rsidRDefault="00F51B40" w:rsidP="00F51B40">
      <w:pPr>
        <w:pStyle w:val="a0"/>
        <w:spacing w:before="93"/>
      </w:pPr>
    </w:p>
    <w:p w:rsidR="00F51B40" w:rsidRPr="00F51B40" w:rsidRDefault="00F51B40" w:rsidP="00F51B40">
      <w:pPr>
        <w:pStyle w:val="a0"/>
        <w:spacing w:before="93"/>
      </w:pPr>
    </w:p>
    <w:p w:rsidR="00F51B40" w:rsidRDefault="00F51B40" w:rsidP="00F51B40">
      <w:pPr>
        <w:pStyle w:val="a0"/>
        <w:spacing w:before="93"/>
      </w:pPr>
    </w:p>
    <w:p w:rsidR="00F51B40" w:rsidRPr="00F51B40" w:rsidRDefault="00F51B40" w:rsidP="00F51B40">
      <w:pPr>
        <w:pStyle w:val="a0"/>
        <w:spacing w:before="93"/>
      </w:pPr>
    </w:p>
    <w:p w:rsidR="00BA60E4" w:rsidRDefault="00EA2658">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rsidR="00BA60E4" w:rsidRDefault="00EA2658">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530C87" w:rsidRDefault="00EA2658" w:rsidP="00530C8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FB6BF2">
        <w:rPr>
          <w:rFonts w:ascii="仿宋" w:eastAsia="仿宋" w:hAnsi="仿宋" w:hint="eastAsia"/>
          <w:sz w:val="32"/>
          <w:szCs w:val="32"/>
        </w:rPr>
        <w:t>54146.57</w:t>
      </w:r>
      <w:r>
        <w:rPr>
          <w:rFonts w:ascii="仿宋" w:eastAsia="仿宋" w:hAnsi="仿宋" w:hint="eastAsia"/>
          <w:sz w:val="32"/>
          <w:szCs w:val="32"/>
        </w:rPr>
        <w:t>万元，占本年支出合计的</w:t>
      </w:r>
      <w:r w:rsidR="00FB6BF2">
        <w:rPr>
          <w:rFonts w:ascii="仿宋" w:eastAsia="仿宋" w:hAnsi="仿宋" w:hint="eastAsia"/>
          <w:sz w:val="32"/>
          <w:szCs w:val="32"/>
        </w:rPr>
        <w:t>93.72</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w:t>
      </w:r>
      <w:r w:rsidR="00BA1AFB">
        <w:rPr>
          <w:rFonts w:ascii="仿宋" w:eastAsia="仿宋" w:hAnsi="仿宋" w:hint="eastAsia"/>
          <w:sz w:val="32"/>
          <w:szCs w:val="32"/>
        </w:rPr>
        <w:t>53111.27万元</w:t>
      </w:r>
      <w:r>
        <w:rPr>
          <w:rFonts w:ascii="仿宋" w:eastAsia="仿宋" w:hAnsi="仿宋" w:hint="eastAsia"/>
          <w:sz w:val="32"/>
          <w:szCs w:val="32"/>
        </w:rPr>
        <w:t>相比，一</w:t>
      </w:r>
      <w:r>
        <w:rPr>
          <w:rFonts w:ascii="仿宋" w:eastAsia="仿宋" w:hAnsi="仿宋" w:hint="eastAsia"/>
          <w:sz w:val="32"/>
          <w:szCs w:val="32"/>
        </w:rPr>
        <w:lastRenderedPageBreak/>
        <w:t>般公共预算财政拨款支出</w:t>
      </w:r>
      <w:r w:rsidR="00BA1AFB">
        <w:rPr>
          <w:rFonts w:ascii="仿宋" w:eastAsia="仿宋" w:hAnsi="仿宋" w:hint="eastAsia"/>
          <w:sz w:val="32"/>
          <w:szCs w:val="32"/>
        </w:rPr>
        <w:t>增加1035.3万元，增长1.95</w:t>
      </w:r>
      <w:r>
        <w:rPr>
          <w:rFonts w:ascii="仿宋" w:eastAsia="仿宋" w:hAnsi="仿宋"/>
          <w:sz w:val="32"/>
          <w:szCs w:val="32"/>
        </w:rPr>
        <w:t>%</w:t>
      </w:r>
      <w:r w:rsidR="0088742D">
        <w:rPr>
          <w:rFonts w:ascii="仿宋" w:eastAsia="仿宋" w:hAnsi="仿宋" w:hint="eastAsia"/>
          <w:sz w:val="32"/>
          <w:szCs w:val="32"/>
        </w:rPr>
        <w:t>；</w:t>
      </w:r>
      <w:r w:rsidRPr="0088742D">
        <w:rPr>
          <w:rFonts w:ascii="仿宋" w:eastAsia="仿宋" w:hAnsi="仿宋" w:hint="eastAsia"/>
          <w:sz w:val="32"/>
          <w:szCs w:val="32"/>
        </w:rPr>
        <w:t>主要变动原因是</w:t>
      </w:r>
      <w:r w:rsidR="0088742D">
        <w:rPr>
          <w:rFonts w:ascii="仿宋" w:eastAsia="仿宋" w:hAnsi="仿宋" w:hint="eastAsia"/>
          <w:sz w:val="32"/>
          <w:szCs w:val="32"/>
        </w:rPr>
        <w:t>人员经费增加。</w:t>
      </w:r>
    </w:p>
    <w:p w:rsidR="00BA60E4" w:rsidRPr="00530C87" w:rsidRDefault="00EA2658" w:rsidP="00530C87">
      <w:pPr>
        <w:spacing w:line="600" w:lineRule="exact"/>
        <w:rPr>
          <w:rFonts w:ascii="仿宋" w:eastAsia="仿宋" w:hAnsi="仿宋"/>
          <w:sz w:val="30"/>
          <w:szCs w:val="30"/>
        </w:rPr>
      </w:pPr>
      <w:r w:rsidRPr="00530C87">
        <w:rPr>
          <w:rFonts w:ascii="仿宋" w:eastAsia="仿宋" w:hAnsi="仿宋" w:hint="eastAsia"/>
          <w:sz w:val="30"/>
          <w:szCs w:val="30"/>
        </w:rPr>
        <w:t>（图5：一般公共预算财政拨款支出决算变动</w:t>
      </w:r>
      <w:r w:rsidR="00530C87" w:rsidRPr="00530C87">
        <w:rPr>
          <w:rFonts w:ascii="仿宋" w:eastAsia="仿宋" w:hAnsi="仿宋" w:hint="eastAsia"/>
          <w:sz w:val="30"/>
          <w:szCs w:val="30"/>
        </w:rPr>
        <w:t>图，单位：万元</w:t>
      </w:r>
      <w:r w:rsidRPr="00530C87">
        <w:rPr>
          <w:rFonts w:ascii="仿宋" w:eastAsia="仿宋" w:hAnsi="仿宋" w:hint="eastAsia"/>
          <w:sz w:val="30"/>
          <w:szCs w:val="30"/>
        </w:rPr>
        <w:t>）</w:t>
      </w:r>
    </w:p>
    <w:p w:rsidR="00BA60E4" w:rsidRDefault="00242082" w:rsidP="003605C5">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1">
            <wp:simplePos x="0" y="0"/>
            <wp:positionH relativeFrom="column">
              <wp:posOffset>923290</wp:posOffset>
            </wp:positionH>
            <wp:positionV relativeFrom="paragraph">
              <wp:posOffset>337820</wp:posOffset>
            </wp:positionV>
            <wp:extent cx="3589020" cy="2134235"/>
            <wp:effectExtent l="0" t="0" r="0" b="0"/>
            <wp:wrapTight wrapText="bothSides">
              <wp:wrapPolygon edited="0">
                <wp:start x="0" y="0"/>
                <wp:lineTo x="0" y="1157"/>
                <wp:lineTo x="7682" y="3278"/>
                <wp:lineTo x="0" y="3856"/>
                <wp:lineTo x="0" y="5013"/>
                <wp:lineTo x="10777" y="6362"/>
                <wp:lineTo x="0" y="7905"/>
                <wp:lineTo x="0" y="9062"/>
                <wp:lineTo x="688" y="9447"/>
                <wp:lineTo x="0" y="12146"/>
                <wp:lineTo x="0" y="12725"/>
                <wp:lineTo x="115" y="12918"/>
                <wp:lineTo x="10777" y="15617"/>
                <wp:lineTo x="0" y="15617"/>
                <wp:lineTo x="0" y="18316"/>
                <wp:lineTo x="6764" y="18894"/>
                <wp:lineTo x="14217" y="18894"/>
                <wp:lineTo x="14561" y="17738"/>
                <wp:lineTo x="13873" y="17159"/>
                <wp:lineTo x="10662" y="15617"/>
                <wp:lineTo x="2293" y="12532"/>
                <wp:lineTo x="20637" y="11375"/>
                <wp:lineTo x="20866" y="10026"/>
                <wp:lineTo x="20752" y="8290"/>
                <wp:lineTo x="10777" y="6362"/>
                <wp:lineTo x="10777" y="3278"/>
                <wp:lineTo x="15019" y="2314"/>
                <wp:lineTo x="14675" y="1350"/>
                <wp:lineTo x="2293" y="0"/>
                <wp:lineTo x="0" y="0"/>
              </wp:wrapPolygon>
            </wp:wrapTight>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30C87" w:rsidRDefault="00530C87" w:rsidP="00530C87">
      <w:pPr>
        <w:pStyle w:val="a0"/>
        <w:spacing w:before="93"/>
      </w:pPr>
    </w:p>
    <w:p w:rsidR="00530C87" w:rsidRDefault="00530C87" w:rsidP="00530C87">
      <w:pPr>
        <w:pStyle w:val="a0"/>
        <w:spacing w:before="93"/>
      </w:pPr>
    </w:p>
    <w:p w:rsidR="00530C87" w:rsidRDefault="00530C87" w:rsidP="00530C87">
      <w:pPr>
        <w:pStyle w:val="a0"/>
        <w:spacing w:before="93"/>
      </w:pPr>
    </w:p>
    <w:p w:rsidR="00530C87" w:rsidRDefault="00530C87" w:rsidP="00530C87">
      <w:pPr>
        <w:pStyle w:val="a0"/>
        <w:spacing w:before="93"/>
      </w:pPr>
    </w:p>
    <w:p w:rsidR="00530C87" w:rsidRDefault="00530C87" w:rsidP="00530C87">
      <w:pPr>
        <w:pStyle w:val="a0"/>
        <w:spacing w:before="93"/>
      </w:pPr>
    </w:p>
    <w:p w:rsidR="00BA60E4" w:rsidRDefault="00EA2658">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BA60E4" w:rsidRDefault="00EA265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605C5">
        <w:rPr>
          <w:rFonts w:ascii="仿宋" w:eastAsia="仿宋" w:hAnsi="仿宋" w:hint="eastAsia"/>
          <w:sz w:val="32"/>
          <w:szCs w:val="32"/>
        </w:rPr>
        <w:t>54146.57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sidRPr="003605C5">
        <w:rPr>
          <w:rFonts w:ascii="仿宋" w:eastAsia="仿宋" w:hAnsi="仿宋" w:hint="eastAsia"/>
          <w:b/>
          <w:sz w:val="32"/>
          <w:szCs w:val="32"/>
        </w:rPr>
        <w:t>支出</w:t>
      </w:r>
      <w:r w:rsidR="003605C5">
        <w:rPr>
          <w:rFonts w:ascii="仿宋" w:eastAsia="仿宋" w:hAnsi="仿宋" w:hint="eastAsia"/>
          <w:sz w:val="32"/>
          <w:szCs w:val="32"/>
        </w:rPr>
        <w:t>41.37</w:t>
      </w:r>
      <w:r>
        <w:rPr>
          <w:rFonts w:ascii="仿宋" w:eastAsia="仿宋" w:hAnsi="仿宋" w:hint="eastAsia"/>
          <w:sz w:val="32"/>
          <w:szCs w:val="32"/>
        </w:rPr>
        <w:t>万元，占</w:t>
      </w:r>
      <w:r w:rsidR="009A12F6">
        <w:rPr>
          <w:rFonts w:ascii="仿宋" w:eastAsia="仿宋" w:hAnsi="仿宋" w:hint="eastAsia"/>
          <w:sz w:val="32"/>
          <w:szCs w:val="32"/>
        </w:rPr>
        <w:t>0.08</w:t>
      </w:r>
      <w:r>
        <w:rPr>
          <w:rFonts w:ascii="仿宋" w:eastAsia="仿宋" w:hAnsi="仿宋"/>
          <w:sz w:val="32"/>
          <w:szCs w:val="32"/>
        </w:rPr>
        <w:t>%</w:t>
      </w:r>
      <w:r>
        <w:rPr>
          <w:rFonts w:ascii="仿宋" w:eastAsia="仿宋" w:hAnsi="仿宋" w:hint="eastAsia"/>
          <w:sz w:val="32"/>
          <w:szCs w:val="32"/>
        </w:rPr>
        <w:t>；</w:t>
      </w:r>
      <w:r w:rsidR="003605C5">
        <w:rPr>
          <w:rFonts w:ascii="仿宋" w:eastAsia="仿宋" w:hAnsi="仿宋" w:hint="eastAsia"/>
          <w:b/>
          <w:color w:val="000000"/>
          <w:sz w:val="32"/>
          <w:szCs w:val="32"/>
        </w:rPr>
        <w:t>公共安全支出</w:t>
      </w:r>
      <w:r w:rsidR="003605C5">
        <w:rPr>
          <w:rFonts w:ascii="仿宋" w:eastAsia="仿宋" w:hAnsi="仿宋" w:hint="eastAsia"/>
          <w:color w:val="000000"/>
          <w:sz w:val="32"/>
          <w:szCs w:val="32"/>
        </w:rPr>
        <w:t>44612.66万元，占8</w:t>
      </w:r>
      <w:r w:rsidR="009A12F6">
        <w:rPr>
          <w:rFonts w:ascii="仿宋" w:eastAsia="仿宋" w:hAnsi="仿宋" w:hint="eastAsia"/>
          <w:color w:val="000000"/>
          <w:sz w:val="32"/>
          <w:szCs w:val="32"/>
        </w:rPr>
        <w:t>2.39</w:t>
      </w:r>
      <w:r w:rsidR="003605C5">
        <w:rPr>
          <w:rFonts w:ascii="仿宋" w:eastAsia="仿宋" w:hAnsi="仿宋"/>
          <w:color w:val="000000"/>
          <w:sz w:val="32"/>
          <w:szCs w:val="32"/>
        </w:rPr>
        <w:t>%</w:t>
      </w:r>
      <w:r w:rsidR="003605C5">
        <w:rPr>
          <w:rFonts w:ascii="仿宋" w:eastAsia="仿宋" w:hAnsi="仿宋" w:hint="eastAsia"/>
          <w:color w:val="000000"/>
          <w:sz w:val="32"/>
          <w:szCs w:val="32"/>
        </w:rPr>
        <w:t>；</w:t>
      </w:r>
      <w:r w:rsidR="003605C5">
        <w:rPr>
          <w:rFonts w:ascii="仿宋" w:eastAsia="仿宋" w:hAnsi="仿宋" w:hint="eastAsia"/>
          <w:b/>
          <w:color w:val="000000"/>
          <w:sz w:val="32"/>
          <w:szCs w:val="32"/>
        </w:rPr>
        <w:t>社会保障和就业</w:t>
      </w:r>
      <w:r w:rsidR="003605C5" w:rsidRPr="003605C5">
        <w:rPr>
          <w:rFonts w:ascii="仿宋" w:eastAsia="仿宋" w:hAnsi="仿宋" w:hint="eastAsia"/>
          <w:b/>
          <w:color w:val="000000"/>
          <w:sz w:val="32"/>
          <w:szCs w:val="32"/>
        </w:rPr>
        <w:t>支出</w:t>
      </w:r>
      <w:r w:rsidR="003605C5">
        <w:rPr>
          <w:rFonts w:ascii="仿宋" w:eastAsia="仿宋" w:hAnsi="仿宋" w:hint="eastAsia"/>
          <w:color w:val="000000"/>
          <w:sz w:val="32"/>
          <w:szCs w:val="32"/>
        </w:rPr>
        <w:t>5332.28万元，占</w:t>
      </w:r>
      <w:r w:rsidR="009A12F6">
        <w:rPr>
          <w:rFonts w:ascii="仿宋" w:eastAsia="仿宋" w:hAnsi="仿宋" w:hint="eastAsia"/>
          <w:color w:val="000000"/>
          <w:sz w:val="32"/>
          <w:szCs w:val="32"/>
        </w:rPr>
        <w:t>9.85</w:t>
      </w:r>
      <w:r w:rsidR="003605C5">
        <w:rPr>
          <w:rFonts w:ascii="仿宋" w:eastAsia="仿宋" w:hAnsi="仿宋"/>
          <w:color w:val="000000"/>
          <w:sz w:val="32"/>
          <w:szCs w:val="32"/>
        </w:rPr>
        <w:t>%</w:t>
      </w:r>
      <w:r w:rsidR="003605C5">
        <w:rPr>
          <w:rFonts w:ascii="仿宋" w:eastAsia="仿宋" w:hAnsi="仿宋" w:hint="eastAsia"/>
          <w:color w:val="000000"/>
          <w:sz w:val="32"/>
          <w:szCs w:val="32"/>
        </w:rPr>
        <w:t>；</w:t>
      </w:r>
      <w:r w:rsidR="003605C5">
        <w:rPr>
          <w:rFonts w:ascii="仿宋" w:eastAsia="仿宋" w:hAnsi="仿宋" w:hint="eastAsia"/>
          <w:b/>
          <w:bCs/>
          <w:color w:val="000000"/>
          <w:sz w:val="32"/>
          <w:szCs w:val="32"/>
        </w:rPr>
        <w:t>城乡社区</w:t>
      </w:r>
      <w:r w:rsidR="003605C5" w:rsidRPr="003605C5">
        <w:rPr>
          <w:rFonts w:ascii="仿宋" w:eastAsia="仿宋" w:hAnsi="仿宋" w:hint="eastAsia"/>
          <w:b/>
          <w:sz w:val="32"/>
          <w:szCs w:val="32"/>
        </w:rPr>
        <w:t>支出</w:t>
      </w:r>
      <w:r w:rsidR="003605C5">
        <w:rPr>
          <w:rFonts w:ascii="仿宋" w:eastAsia="仿宋" w:hAnsi="仿宋" w:hint="eastAsia"/>
          <w:sz w:val="32"/>
          <w:szCs w:val="32"/>
        </w:rPr>
        <w:t>1300</w:t>
      </w:r>
      <w:r w:rsidR="003605C5">
        <w:rPr>
          <w:rFonts w:ascii="仿宋" w:eastAsia="仿宋" w:hAnsi="仿宋" w:hint="eastAsia"/>
          <w:color w:val="000000"/>
          <w:sz w:val="32"/>
          <w:szCs w:val="32"/>
        </w:rPr>
        <w:t>万元，占</w:t>
      </w:r>
      <w:r w:rsidR="009A12F6">
        <w:rPr>
          <w:rFonts w:ascii="仿宋" w:eastAsia="仿宋" w:hAnsi="仿宋" w:hint="eastAsia"/>
          <w:color w:val="000000"/>
          <w:sz w:val="32"/>
          <w:szCs w:val="32"/>
        </w:rPr>
        <w:t>2.4</w:t>
      </w:r>
      <w:r w:rsidR="003605C5">
        <w:rPr>
          <w:rFonts w:ascii="仿宋" w:eastAsia="仿宋" w:hAnsi="仿宋"/>
          <w:color w:val="000000"/>
          <w:sz w:val="32"/>
          <w:szCs w:val="32"/>
        </w:rPr>
        <w:t>%</w:t>
      </w:r>
      <w:r w:rsidR="003605C5">
        <w:rPr>
          <w:rFonts w:ascii="仿宋" w:eastAsia="仿宋" w:hAnsi="仿宋" w:hint="eastAsia"/>
          <w:color w:val="000000"/>
          <w:sz w:val="32"/>
          <w:szCs w:val="32"/>
        </w:rPr>
        <w:t>；</w:t>
      </w:r>
      <w:r w:rsidR="003605C5" w:rsidRPr="0023642A">
        <w:rPr>
          <w:rFonts w:ascii="仿宋" w:eastAsia="仿宋" w:hAnsi="仿宋" w:hint="eastAsia"/>
          <w:b/>
          <w:bCs/>
          <w:color w:val="000000"/>
          <w:sz w:val="32"/>
          <w:szCs w:val="32"/>
        </w:rPr>
        <w:t>住房保障支出</w:t>
      </w:r>
      <w:r w:rsidR="003605C5">
        <w:rPr>
          <w:rFonts w:ascii="仿宋" w:eastAsia="仿宋" w:hAnsi="仿宋" w:hint="eastAsia"/>
          <w:color w:val="000000"/>
          <w:sz w:val="32"/>
          <w:szCs w:val="32"/>
        </w:rPr>
        <w:t>2860.25万元，占5.</w:t>
      </w:r>
      <w:r w:rsidR="009A12F6">
        <w:rPr>
          <w:rFonts w:ascii="仿宋" w:eastAsia="仿宋" w:hAnsi="仿宋" w:hint="eastAsia"/>
          <w:color w:val="000000"/>
          <w:sz w:val="32"/>
          <w:szCs w:val="32"/>
        </w:rPr>
        <w:t>28</w:t>
      </w:r>
      <w:r w:rsidR="003605C5">
        <w:rPr>
          <w:rFonts w:ascii="仿宋" w:eastAsia="仿宋" w:hAnsi="仿宋"/>
          <w:color w:val="000000"/>
          <w:sz w:val="32"/>
          <w:szCs w:val="32"/>
        </w:rPr>
        <w:t>%</w:t>
      </w:r>
      <w:r>
        <w:rPr>
          <w:rFonts w:ascii="仿宋" w:eastAsia="仿宋" w:hAnsi="仿宋" w:hint="eastAsia"/>
          <w:sz w:val="32"/>
          <w:szCs w:val="32"/>
        </w:rPr>
        <w:t>。</w:t>
      </w:r>
    </w:p>
    <w:p w:rsidR="009A12F6" w:rsidRPr="00242082" w:rsidRDefault="00EA2658" w:rsidP="00242082">
      <w:pPr>
        <w:spacing w:line="600" w:lineRule="exact"/>
        <w:rPr>
          <w:rFonts w:ascii="仿宋" w:eastAsia="仿宋" w:hAnsi="仿宋"/>
          <w:sz w:val="30"/>
          <w:szCs w:val="30"/>
        </w:rPr>
      </w:pPr>
      <w:r w:rsidRPr="009A12F6">
        <w:rPr>
          <w:rFonts w:ascii="仿宋" w:eastAsia="仿宋" w:hAnsi="仿宋" w:hint="eastAsia"/>
          <w:sz w:val="30"/>
          <w:szCs w:val="30"/>
        </w:rPr>
        <w:t>（图6：一般公共预算财政拨款支出决算结构</w:t>
      </w:r>
      <w:r w:rsidR="009A12F6" w:rsidRPr="009A12F6">
        <w:rPr>
          <w:rFonts w:ascii="仿宋" w:eastAsia="仿宋" w:hAnsi="仿宋" w:hint="eastAsia"/>
          <w:sz w:val="30"/>
          <w:szCs w:val="30"/>
        </w:rPr>
        <w:t>图，单位：万元</w:t>
      </w:r>
      <w:r w:rsidRPr="009A12F6">
        <w:rPr>
          <w:rFonts w:ascii="仿宋" w:eastAsia="仿宋" w:hAnsi="仿宋" w:hint="eastAsia"/>
          <w:sz w:val="30"/>
          <w:szCs w:val="30"/>
        </w:rPr>
        <w:t>）</w:t>
      </w:r>
    </w:p>
    <w:p w:rsidR="009A12F6" w:rsidRDefault="00242082" w:rsidP="009A12F6">
      <w:pPr>
        <w:pStyle w:val="a0"/>
        <w:spacing w:before="93"/>
      </w:pPr>
      <w:r>
        <w:rPr>
          <w:rFonts w:ascii="仿宋" w:eastAsia="仿宋" w:hAnsi="仿宋" w:hint="eastAsia"/>
          <w:noProof/>
          <w:sz w:val="32"/>
          <w:szCs w:val="32"/>
        </w:rPr>
        <w:drawing>
          <wp:anchor distT="0" distB="0" distL="114300" distR="114300" simplePos="0" relativeHeight="251665408" behindDoc="1" locked="0" layoutInCell="1" allowOverlap="1">
            <wp:simplePos x="0" y="0"/>
            <wp:positionH relativeFrom="column">
              <wp:posOffset>295275</wp:posOffset>
            </wp:positionH>
            <wp:positionV relativeFrom="paragraph">
              <wp:posOffset>276225</wp:posOffset>
            </wp:positionV>
            <wp:extent cx="5076825" cy="2296795"/>
            <wp:effectExtent l="0" t="0" r="0" b="0"/>
            <wp:wrapTight wrapText="bothSides">
              <wp:wrapPolygon edited="0">
                <wp:start x="14103" y="1075"/>
                <wp:lineTo x="2918" y="1792"/>
                <wp:lineTo x="567" y="2150"/>
                <wp:lineTo x="567" y="4658"/>
                <wp:lineTo x="1216" y="7166"/>
                <wp:lineTo x="1297" y="13974"/>
                <wp:lineTo x="9645" y="15766"/>
                <wp:lineTo x="14103" y="15766"/>
                <wp:lineTo x="14103" y="19349"/>
                <wp:lineTo x="18723" y="19349"/>
                <wp:lineTo x="18723" y="1075"/>
                <wp:lineTo x="14103" y="1075"/>
              </wp:wrapPolygon>
            </wp:wrapTight>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A12F6" w:rsidRDefault="009A12F6" w:rsidP="009A12F6">
      <w:pPr>
        <w:pStyle w:val="a0"/>
        <w:spacing w:before="93"/>
      </w:pPr>
    </w:p>
    <w:p w:rsidR="009A12F6" w:rsidRPr="009A12F6" w:rsidRDefault="009A12F6" w:rsidP="009A12F6">
      <w:pPr>
        <w:pStyle w:val="a0"/>
        <w:spacing w:before="93"/>
      </w:pPr>
    </w:p>
    <w:p w:rsidR="00242082" w:rsidRDefault="00EA2658">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w:t>
      </w:r>
    </w:p>
    <w:p w:rsidR="00242082" w:rsidRDefault="00242082">
      <w:pPr>
        <w:spacing w:line="600" w:lineRule="exact"/>
        <w:ind w:firstLineChars="200" w:firstLine="643"/>
        <w:outlineLvl w:val="2"/>
        <w:rPr>
          <w:rFonts w:ascii="仿宋" w:eastAsia="仿宋" w:hAnsi="仿宋"/>
          <w:b/>
          <w:sz w:val="32"/>
          <w:szCs w:val="32"/>
        </w:rPr>
      </w:pPr>
    </w:p>
    <w:p w:rsidR="00BA60E4" w:rsidRDefault="00242082">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lastRenderedPageBreak/>
        <w:t>（</w:t>
      </w:r>
      <w:r w:rsidR="00EA2658">
        <w:rPr>
          <w:rFonts w:ascii="仿宋" w:eastAsia="仿宋" w:hAnsi="仿宋" w:hint="eastAsia"/>
          <w:b/>
          <w:sz w:val="32"/>
          <w:szCs w:val="32"/>
        </w:rPr>
        <w:t>三）一般公共预算财政拨款支出决算具体情况</w:t>
      </w:r>
      <w:bookmarkEnd w:id="36"/>
    </w:p>
    <w:p w:rsidR="00BA60E4" w:rsidRDefault="00EA2658">
      <w:pPr>
        <w:spacing w:line="600" w:lineRule="exact"/>
        <w:ind w:firstLineChars="200" w:firstLine="643"/>
        <w:outlineLvl w:val="2"/>
        <w:rPr>
          <w:rFonts w:ascii="仿宋" w:eastAsia="仿宋" w:hAnsi="仿宋"/>
          <w:sz w:val="32"/>
          <w:szCs w:val="32"/>
        </w:rPr>
      </w:pPr>
      <w:bookmarkStart w:id="37" w:name="_Toc15377444"/>
      <w:bookmarkStart w:id="38" w:name="_Toc15378460"/>
      <w:bookmarkStart w:id="39" w:name="_Toc15377213"/>
      <w:r>
        <w:rPr>
          <w:rFonts w:ascii="仿宋" w:eastAsia="仿宋" w:hAnsi="仿宋" w:hint="eastAsia"/>
          <w:b/>
          <w:sz w:val="32"/>
          <w:szCs w:val="32"/>
        </w:rPr>
        <w:t>2021年一般公共预算支出决算数为</w:t>
      </w:r>
      <w:r w:rsidR="00242082">
        <w:rPr>
          <w:rFonts w:ascii="仿宋" w:eastAsia="仿宋" w:hAnsi="仿宋" w:hint="eastAsia"/>
          <w:b/>
          <w:sz w:val="32"/>
          <w:szCs w:val="32"/>
        </w:rPr>
        <w:t>54146.57万元</w:t>
      </w:r>
      <w:r>
        <w:rPr>
          <w:rFonts w:ascii="仿宋" w:eastAsia="仿宋" w:hAnsi="仿宋" w:hint="eastAsia"/>
          <w:sz w:val="32"/>
          <w:szCs w:val="32"/>
        </w:rPr>
        <w:t>，</w:t>
      </w:r>
      <w:r>
        <w:rPr>
          <w:rStyle w:val="a7"/>
          <w:rFonts w:ascii="仿宋" w:eastAsia="仿宋" w:hAnsi="仿宋" w:hint="eastAsia"/>
          <w:bCs/>
          <w:sz w:val="32"/>
          <w:szCs w:val="32"/>
        </w:rPr>
        <w:t>完成预算</w:t>
      </w:r>
      <w:r w:rsidR="00242082">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7"/>
      <w:bookmarkEnd w:id="38"/>
      <w:bookmarkEnd w:id="39"/>
    </w:p>
    <w:p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sidR="00242082" w:rsidRPr="00086F66">
        <w:rPr>
          <w:rStyle w:val="a7"/>
          <w:rFonts w:ascii="仿宋" w:eastAsia="仿宋" w:hAnsi="仿宋" w:hint="eastAsia"/>
          <w:bCs/>
          <w:color w:val="000000"/>
          <w:sz w:val="32"/>
          <w:szCs w:val="32"/>
        </w:rPr>
        <w:t>一般公共服务（类）组织事务（款）其他组织事务支出（项）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242082">
        <w:rPr>
          <w:rStyle w:val="a7"/>
          <w:rFonts w:ascii="仿宋" w:eastAsia="仿宋" w:hAnsi="仿宋" w:hint="eastAsia"/>
          <w:b w:val="0"/>
          <w:bCs/>
          <w:sz w:val="32"/>
          <w:szCs w:val="32"/>
        </w:rPr>
        <w:t>41.37</w:t>
      </w:r>
      <w:r>
        <w:rPr>
          <w:rStyle w:val="a7"/>
          <w:rFonts w:ascii="仿宋" w:eastAsia="仿宋" w:hAnsi="仿宋" w:hint="eastAsia"/>
          <w:b w:val="0"/>
          <w:bCs/>
          <w:sz w:val="32"/>
          <w:szCs w:val="32"/>
        </w:rPr>
        <w:t>万元，完成预算</w:t>
      </w:r>
      <w:r w:rsidR="00242082">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sidR="00242082" w:rsidRPr="00086F66">
        <w:rPr>
          <w:rStyle w:val="a7"/>
          <w:rFonts w:ascii="仿宋" w:eastAsia="仿宋" w:hAnsi="仿宋" w:hint="eastAsia"/>
          <w:bCs/>
          <w:color w:val="000000"/>
          <w:sz w:val="32"/>
          <w:szCs w:val="32"/>
        </w:rPr>
        <w:t>公共安全支出（类）公安（款）行政运行（项）</w:t>
      </w:r>
      <w:r w:rsidR="00242082" w:rsidRPr="00086F66">
        <w:rPr>
          <w:rStyle w:val="a7"/>
          <w:rFonts w:ascii="仿宋" w:eastAsia="仿宋" w:hAnsi="仿宋"/>
          <w:bCs/>
          <w:color w:val="000000"/>
          <w:sz w:val="32"/>
          <w:szCs w:val="32"/>
        </w:rPr>
        <w:t>:</w:t>
      </w:r>
      <w:r w:rsidR="00242082" w:rsidRPr="00086F66">
        <w:rPr>
          <w:rStyle w:val="a7"/>
          <w:rFonts w:ascii="仿宋" w:eastAsia="仿宋" w:hAnsi="仿宋" w:hint="eastAsia"/>
          <w:b w:val="0"/>
          <w:bCs/>
          <w:color w:val="000000"/>
          <w:sz w:val="32"/>
          <w:szCs w:val="32"/>
        </w:rPr>
        <w:t>支出决算为</w:t>
      </w:r>
      <w:r w:rsidR="00242082">
        <w:rPr>
          <w:rStyle w:val="a7"/>
          <w:rFonts w:ascii="仿宋" w:eastAsia="仿宋" w:hAnsi="仿宋" w:hint="eastAsia"/>
          <w:b w:val="0"/>
          <w:bCs/>
          <w:color w:val="000000"/>
          <w:sz w:val="32"/>
          <w:szCs w:val="32"/>
        </w:rPr>
        <w:t>38102.59</w:t>
      </w:r>
      <w:r w:rsidR="00242082" w:rsidRPr="00086F66">
        <w:rPr>
          <w:rStyle w:val="a7"/>
          <w:rFonts w:ascii="仿宋" w:eastAsia="仿宋" w:hAnsi="仿宋" w:hint="eastAsia"/>
          <w:b w:val="0"/>
          <w:bCs/>
          <w:color w:val="000000"/>
          <w:sz w:val="32"/>
          <w:szCs w:val="32"/>
        </w:rPr>
        <w:t>万元，完成预算100</w:t>
      </w:r>
      <w:r w:rsidR="00242082" w:rsidRPr="00086F66">
        <w:rPr>
          <w:rStyle w:val="a7"/>
          <w:rFonts w:ascii="仿宋" w:eastAsia="仿宋" w:hAnsi="仿宋"/>
          <w:b w:val="0"/>
          <w:bCs/>
          <w:color w:val="000000"/>
          <w:sz w:val="32"/>
          <w:szCs w:val="32"/>
        </w:rPr>
        <w:t>%</w:t>
      </w:r>
      <w:r w:rsidR="00242082" w:rsidRPr="00086F66">
        <w:rPr>
          <w:rStyle w:val="a7"/>
          <w:rFonts w:ascii="仿宋" w:eastAsia="仿宋" w:hAnsi="仿宋" w:hint="eastAsia"/>
          <w:b w:val="0"/>
          <w:bCs/>
          <w:color w:val="000000"/>
          <w:sz w:val="32"/>
          <w:szCs w:val="32"/>
        </w:rPr>
        <w:t>，决算数等于预算数</w:t>
      </w:r>
      <w:r w:rsidR="00242082" w:rsidRPr="00086F66">
        <w:rPr>
          <w:rStyle w:val="a7"/>
          <w:rFonts w:ascii="仿宋" w:eastAsia="仿宋" w:hAnsi="仿宋" w:hint="eastAsia"/>
          <w:b w:val="0"/>
          <w:bCs/>
          <w:sz w:val="32"/>
          <w:szCs w:val="32"/>
        </w:rPr>
        <w:t>。</w:t>
      </w:r>
    </w:p>
    <w:p w:rsidR="00BA60E4" w:rsidRDefault="00EA2658">
      <w:pPr>
        <w:spacing w:line="600" w:lineRule="exact"/>
        <w:ind w:firstLineChars="200" w:firstLine="643"/>
        <w:rPr>
          <w:rFonts w:ascii="仿宋" w:eastAsia="仿宋" w:hAnsi="仿宋"/>
          <w:b/>
          <w:sz w:val="32"/>
          <w:szCs w:val="32"/>
        </w:rPr>
      </w:pPr>
      <w:r w:rsidRPr="00B95A71">
        <w:rPr>
          <w:rStyle w:val="a7"/>
          <w:rFonts w:ascii="仿宋" w:eastAsia="仿宋" w:hAnsi="仿宋"/>
          <w:bCs/>
          <w:sz w:val="32"/>
          <w:szCs w:val="32"/>
        </w:rPr>
        <w:t>3.</w:t>
      </w:r>
      <w:r w:rsidR="00B95A71" w:rsidRPr="00086F66">
        <w:rPr>
          <w:rStyle w:val="a7"/>
          <w:rFonts w:ascii="仿宋" w:eastAsia="仿宋" w:hAnsi="仿宋" w:hint="eastAsia"/>
          <w:bCs/>
          <w:sz w:val="32"/>
          <w:szCs w:val="32"/>
        </w:rPr>
        <w:t>公共安全支出（类）公安（款）一般行政管理事务（项）</w:t>
      </w:r>
      <w:r w:rsidR="00B95A71" w:rsidRPr="00086F66">
        <w:rPr>
          <w:rStyle w:val="a7"/>
          <w:rFonts w:ascii="仿宋" w:eastAsia="仿宋" w:hAnsi="仿宋"/>
          <w:bCs/>
          <w:sz w:val="32"/>
          <w:szCs w:val="32"/>
        </w:rPr>
        <w:t>:</w:t>
      </w:r>
      <w:r w:rsidR="00B95A71" w:rsidRPr="00086F66">
        <w:rPr>
          <w:rStyle w:val="a7"/>
          <w:rFonts w:ascii="仿宋" w:eastAsia="仿宋" w:hAnsi="仿宋" w:hint="eastAsia"/>
          <w:b w:val="0"/>
          <w:bCs/>
          <w:color w:val="000000"/>
          <w:sz w:val="32"/>
          <w:szCs w:val="32"/>
        </w:rPr>
        <w:t>支出决算为</w:t>
      </w:r>
      <w:r w:rsidR="00B95A71">
        <w:rPr>
          <w:rStyle w:val="a7"/>
          <w:rFonts w:ascii="仿宋" w:eastAsia="仿宋" w:hAnsi="仿宋" w:hint="eastAsia"/>
          <w:b w:val="0"/>
          <w:bCs/>
          <w:color w:val="000000"/>
          <w:sz w:val="32"/>
          <w:szCs w:val="32"/>
        </w:rPr>
        <w:t>38</w:t>
      </w:r>
      <w:r w:rsidR="005C0F5A">
        <w:rPr>
          <w:rStyle w:val="a7"/>
          <w:rFonts w:ascii="仿宋" w:eastAsia="仿宋" w:hAnsi="仿宋" w:hint="eastAsia"/>
          <w:b w:val="0"/>
          <w:bCs/>
          <w:color w:val="000000"/>
          <w:sz w:val="32"/>
          <w:szCs w:val="32"/>
        </w:rPr>
        <w:t>88.19</w:t>
      </w:r>
      <w:r w:rsidR="00B95A71" w:rsidRPr="00086F66">
        <w:rPr>
          <w:rStyle w:val="a7"/>
          <w:rFonts w:ascii="仿宋" w:eastAsia="仿宋" w:hAnsi="仿宋" w:hint="eastAsia"/>
          <w:b w:val="0"/>
          <w:bCs/>
          <w:color w:val="000000"/>
          <w:sz w:val="32"/>
          <w:szCs w:val="32"/>
        </w:rPr>
        <w:t>万元，完成预算100</w:t>
      </w:r>
      <w:r w:rsidR="00B95A71" w:rsidRPr="00086F66">
        <w:rPr>
          <w:rStyle w:val="a7"/>
          <w:rFonts w:ascii="仿宋" w:eastAsia="仿宋" w:hAnsi="仿宋"/>
          <w:b w:val="0"/>
          <w:bCs/>
          <w:color w:val="000000"/>
          <w:sz w:val="32"/>
          <w:szCs w:val="32"/>
        </w:rPr>
        <w:t>%</w:t>
      </w:r>
      <w:r w:rsidR="00B95A71" w:rsidRPr="00086F66">
        <w:rPr>
          <w:rStyle w:val="a7"/>
          <w:rFonts w:ascii="仿宋" w:eastAsia="仿宋" w:hAnsi="仿宋" w:hint="eastAsia"/>
          <w:b w:val="0"/>
          <w:bCs/>
          <w:color w:val="000000"/>
          <w:sz w:val="32"/>
          <w:szCs w:val="32"/>
        </w:rPr>
        <w:t>，决算数等于预算数</w:t>
      </w:r>
      <w:r>
        <w:rPr>
          <w:rStyle w:val="a7"/>
          <w:rFonts w:ascii="仿宋" w:eastAsia="仿宋" w:hAnsi="仿宋" w:hint="eastAsia"/>
          <w:b w:val="0"/>
          <w:bCs/>
          <w:sz w:val="32"/>
          <w:szCs w:val="32"/>
        </w:rPr>
        <w:t>。</w:t>
      </w:r>
    </w:p>
    <w:p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4.</w:t>
      </w:r>
      <w:r w:rsidR="005C0F5A" w:rsidRPr="00086F66">
        <w:rPr>
          <w:rStyle w:val="a7"/>
          <w:rFonts w:ascii="仿宋" w:eastAsia="仿宋" w:hAnsi="仿宋" w:hint="eastAsia"/>
          <w:bCs/>
          <w:sz w:val="32"/>
          <w:szCs w:val="32"/>
        </w:rPr>
        <w:t>公共安全支出（类）公安（款）事业运行（项）</w:t>
      </w:r>
      <w:r>
        <w:rPr>
          <w:rStyle w:val="a7"/>
          <w:rFonts w:ascii="仿宋" w:eastAsia="仿宋" w:hAnsi="仿宋"/>
          <w:bCs/>
          <w:sz w:val="32"/>
          <w:szCs w:val="32"/>
        </w:rPr>
        <w:t>:</w:t>
      </w:r>
      <w:r w:rsidR="005C0F5A" w:rsidRPr="00086F66">
        <w:rPr>
          <w:rStyle w:val="a7"/>
          <w:rFonts w:ascii="仿宋" w:eastAsia="仿宋" w:hAnsi="仿宋" w:hint="eastAsia"/>
          <w:b w:val="0"/>
          <w:bCs/>
          <w:color w:val="000000"/>
          <w:sz w:val="32"/>
          <w:szCs w:val="32"/>
        </w:rPr>
        <w:t>支出决算为</w:t>
      </w:r>
      <w:r w:rsidR="00303A07">
        <w:rPr>
          <w:rStyle w:val="a7"/>
          <w:rFonts w:ascii="仿宋" w:eastAsia="仿宋" w:hAnsi="仿宋" w:hint="eastAsia"/>
          <w:b w:val="0"/>
          <w:bCs/>
          <w:color w:val="000000"/>
          <w:sz w:val="32"/>
          <w:szCs w:val="32"/>
        </w:rPr>
        <w:t>142.01</w:t>
      </w:r>
      <w:r w:rsidR="005C0F5A" w:rsidRPr="00086F66">
        <w:rPr>
          <w:rStyle w:val="a7"/>
          <w:rFonts w:ascii="仿宋" w:eastAsia="仿宋" w:hAnsi="仿宋" w:hint="eastAsia"/>
          <w:b w:val="0"/>
          <w:bCs/>
          <w:color w:val="000000"/>
          <w:sz w:val="32"/>
          <w:szCs w:val="32"/>
        </w:rPr>
        <w:t>万元，完成预算100</w:t>
      </w:r>
      <w:r w:rsidR="005C0F5A" w:rsidRPr="00086F66">
        <w:rPr>
          <w:rStyle w:val="a7"/>
          <w:rFonts w:ascii="仿宋" w:eastAsia="仿宋" w:hAnsi="仿宋"/>
          <w:b w:val="0"/>
          <w:bCs/>
          <w:color w:val="000000"/>
          <w:sz w:val="32"/>
          <w:szCs w:val="32"/>
        </w:rPr>
        <w:t>%</w:t>
      </w:r>
      <w:r w:rsidR="005C0F5A" w:rsidRPr="00086F66">
        <w:rPr>
          <w:rStyle w:val="a7"/>
          <w:rFonts w:ascii="仿宋" w:eastAsia="仿宋" w:hAnsi="仿宋" w:hint="eastAsia"/>
          <w:b w:val="0"/>
          <w:bCs/>
          <w:color w:val="000000"/>
          <w:sz w:val="32"/>
          <w:szCs w:val="32"/>
        </w:rPr>
        <w:t>，决算数等于预算数</w:t>
      </w:r>
      <w:r>
        <w:rPr>
          <w:rStyle w:val="a7"/>
          <w:rFonts w:ascii="仿宋" w:eastAsia="仿宋" w:hAnsi="仿宋" w:hint="eastAsia"/>
          <w:b w:val="0"/>
          <w:bCs/>
          <w:sz w:val="32"/>
          <w:szCs w:val="32"/>
        </w:rPr>
        <w:t>。</w:t>
      </w:r>
    </w:p>
    <w:p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5.</w:t>
      </w:r>
      <w:r w:rsidR="00303A07" w:rsidRPr="00086F66">
        <w:rPr>
          <w:rStyle w:val="a7"/>
          <w:rFonts w:ascii="仿宋" w:eastAsia="仿宋" w:hAnsi="仿宋" w:hint="eastAsia"/>
          <w:bCs/>
          <w:sz w:val="32"/>
          <w:szCs w:val="32"/>
        </w:rPr>
        <w:t>公共安全支出（类）公安（款）其他公安支出（项）</w:t>
      </w:r>
      <w:r w:rsidR="00303A07" w:rsidRPr="00086F66">
        <w:rPr>
          <w:rStyle w:val="a7"/>
          <w:rFonts w:ascii="仿宋" w:eastAsia="仿宋" w:hAnsi="仿宋"/>
          <w:bCs/>
          <w:sz w:val="32"/>
          <w:szCs w:val="32"/>
        </w:rPr>
        <w:t>:</w:t>
      </w:r>
      <w:r w:rsidR="005C0F5A" w:rsidRPr="00086F66">
        <w:rPr>
          <w:rStyle w:val="a7"/>
          <w:rFonts w:ascii="仿宋" w:eastAsia="仿宋" w:hAnsi="仿宋" w:hint="eastAsia"/>
          <w:b w:val="0"/>
          <w:bCs/>
          <w:color w:val="000000"/>
          <w:sz w:val="32"/>
          <w:szCs w:val="32"/>
        </w:rPr>
        <w:t>支出决算为</w:t>
      </w:r>
      <w:r w:rsidR="00303A07">
        <w:rPr>
          <w:rStyle w:val="a7"/>
          <w:rFonts w:ascii="仿宋" w:eastAsia="仿宋" w:hAnsi="仿宋" w:hint="eastAsia"/>
          <w:b w:val="0"/>
          <w:bCs/>
          <w:color w:val="000000"/>
          <w:sz w:val="32"/>
          <w:szCs w:val="32"/>
        </w:rPr>
        <w:t>2341.87</w:t>
      </w:r>
      <w:r w:rsidR="005C0F5A" w:rsidRPr="00086F66">
        <w:rPr>
          <w:rStyle w:val="a7"/>
          <w:rFonts w:ascii="仿宋" w:eastAsia="仿宋" w:hAnsi="仿宋" w:hint="eastAsia"/>
          <w:b w:val="0"/>
          <w:bCs/>
          <w:color w:val="000000"/>
          <w:sz w:val="32"/>
          <w:szCs w:val="32"/>
        </w:rPr>
        <w:t>万元，完成预算100</w:t>
      </w:r>
      <w:r w:rsidR="005C0F5A" w:rsidRPr="00086F66">
        <w:rPr>
          <w:rStyle w:val="a7"/>
          <w:rFonts w:ascii="仿宋" w:eastAsia="仿宋" w:hAnsi="仿宋"/>
          <w:b w:val="0"/>
          <w:bCs/>
          <w:color w:val="000000"/>
          <w:sz w:val="32"/>
          <w:szCs w:val="32"/>
        </w:rPr>
        <w:t>%</w:t>
      </w:r>
      <w:r w:rsidR="005C0F5A" w:rsidRPr="00086F66">
        <w:rPr>
          <w:rStyle w:val="a7"/>
          <w:rFonts w:ascii="仿宋" w:eastAsia="仿宋" w:hAnsi="仿宋" w:hint="eastAsia"/>
          <w:b w:val="0"/>
          <w:bCs/>
          <w:color w:val="000000"/>
          <w:sz w:val="32"/>
          <w:szCs w:val="32"/>
        </w:rPr>
        <w:t>，决算数等于预算数</w:t>
      </w:r>
      <w:r>
        <w:rPr>
          <w:rStyle w:val="a7"/>
          <w:rFonts w:ascii="仿宋" w:eastAsia="仿宋" w:hAnsi="仿宋" w:hint="eastAsia"/>
          <w:b w:val="0"/>
          <w:bCs/>
          <w:sz w:val="32"/>
          <w:szCs w:val="32"/>
        </w:rPr>
        <w:t>。</w:t>
      </w:r>
    </w:p>
    <w:p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6.</w:t>
      </w:r>
      <w:r w:rsidR="00303A07" w:rsidRPr="00086F66">
        <w:rPr>
          <w:rStyle w:val="a7"/>
          <w:rFonts w:ascii="仿宋" w:eastAsia="仿宋" w:hAnsi="仿宋" w:hint="eastAsia"/>
          <w:bCs/>
          <w:sz w:val="32"/>
          <w:szCs w:val="32"/>
        </w:rPr>
        <w:t>公共安全支出（类）</w:t>
      </w:r>
      <w:r w:rsidR="00303A07">
        <w:rPr>
          <w:rStyle w:val="a7"/>
          <w:rFonts w:ascii="仿宋" w:eastAsia="仿宋" w:hAnsi="仿宋" w:hint="eastAsia"/>
          <w:bCs/>
          <w:sz w:val="32"/>
          <w:szCs w:val="32"/>
        </w:rPr>
        <w:t>其他公共安全支出</w:t>
      </w:r>
      <w:r w:rsidR="00303A07" w:rsidRPr="00086F66">
        <w:rPr>
          <w:rStyle w:val="a7"/>
          <w:rFonts w:ascii="仿宋" w:eastAsia="仿宋" w:hAnsi="仿宋" w:hint="eastAsia"/>
          <w:bCs/>
          <w:sz w:val="32"/>
          <w:szCs w:val="32"/>
        </w:rPr>
        <w:t>（款）其他公共安全支出（项）</w:t>
      </w:r>
      <w:r w:rsidR="00303A07" w:rsidRPr="00086F66">
        <w:rPr>
          <w:rStyle w:val="a7"/>
          <w:rFonts w:ascii="仿宋" w:eastAsia="仿宋" w:hAnsi="仿宋"/>
          <w:bCs/>
          <w:sz w:val="32"/>
          <w:szCs w:val="32"/>
        </w:rPr>
        <w:t>:</w:t>
      </w:r>
      <w:r w:rsidR="005C0F5A" w:rsidRPr="00086F66">
        <w:rPr>
          <w:rStyle w:val="a7"/>
          <w:rFonts w:ascii="仿宋" w:eastAsia="仿宋" w:hAnsi="仿宋" w:hint="eastAsia"/>
          <w:b w:val="0"/>
          <w:bCs/>
          <w:color w:val="000000"/>
          <w:sz w:val="32"/>
          <w:szCs w:val="32"/>
        </w:rPr>
        <w:t>支出决算为</w:t>
      </w:r>
      <w:r w:rsidR="00303A07">
        <w:rPr>
          <w:rStyle w:val="a7"/>
          <w:rFonts w:ascii="仿宋" w:eastAsia="仿宋" w:hAnsi="仿宋" w:hint="eastAsia"/>
          <w:b w:val="0"/>
          <w:bCs/>
          <w:color w:val="000000"/>
          <w:sz w:val="32"/>
          <w:szCs w:val="32"/>
        </w:rPr>
        <w:t>138</w:t>
      </w:r>
      <w:r w:rsidR="005C0F5A" w:rsidRPr="00086F66">
        <w:rPr>
          <w:rStyle w:val="a7"/>
          <w:rFonts w:ascii="仿宋" w:eastAsia="仿宋" w:hAnsi="仿宋" w:hint="eastAsia"/>
          <w:b w:val="0"/>
          <w:bCs/>
          <w:color w:val="000000"/>
          <w:sz w:val="32"/>
          <w:szCs w:val="32"/>
        </w:rPr>
        <w:t>万元，完成预算100</w:t>
      </w:r>
      <w:r w:rsidR="005C0F5A" w:rsidRPr="00086F66">
        <w:rPr>
          <w:rStyle w:val="a7"/>
          <w:rFonts w:ascii="仿宋" w:eastAsia="仿宋" w:hAnsi="仿宋"/>
          <w:b w:val="0"/>
          <w:bCs/>
          <w:color w:val="000000"/>
          <w:sz w:val="32"/>
          <w:szCs w:val="32"/>
        </w:rPr>
        <w:t>%</w:t>
      </w:r>
      <w:r w:rsidR="005C0F5A" w:rsidRPr="00086F66">
        <w:rPr>
          <w:rStyle w:val="a7"/>
          <w:rFonts w:ascii="仿宋" w:eastAsia="仿宋" w:hAnsi="仿宋" w:hint="eastAsia"/>
          <w:b w:val="0"/>
          <w:bCs/>
          <w:color w:val="000000"/>
          <w:sz w:val="32"/>
          <w:szCs w:val="32"/>
        </w:rPr>
        <w:t>，决算数等于预算数</w:t>
      </w:r>
      <w:r>
        <w:rPr>
          <w:rStyle w:val="a7"/>
          <w:rFonts w:ascii="仿宋" w:eastAsia="仿宋" w:hAnsi="仿宋" w:hint="eastAsia"/>
          <w:b w:val="0"/>
          <w:bCs/>
          <w:sz w:val="32"/>
          <w:szCs w:val="32"/>
        </w:rPr>
        <w:t>。</w:t>
      </w:r>
    </w:p>
    <w:p w:rsidR="00BA60E4" w:rsidRDefault="00DA2589" w:rsidP="00303A07">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sidR="00303A07">
        <w:rPr>
          <w:rStyle w:val="a7"/>
          <w:rFonts w:ascii="仿宋" w:eastAsia="仿宋" w:hAnsi="仿宋"/>
          <w:bCs/>
          <w:sz w:val="32"/>
          <w:szCs w:val="32"/>
        </w:rPr>
        <w:t>.</w:t>
      </w:r>
      <w:r w:rsidRPr="00086F66">
        <w:rPr>
          <w:rStyle w:val="a7"/>
          <w:rFonts w:ascii="仿宋" w:eastAsia="仿宋" w:hAnsi="仿宋" w:hint="eastAsia"/>
          <w:bCs/>
          <w:color w:val="000000"/>
          <w:sz w:val="32"/>
          <w:szCs w:val="32"/>
        </w:rPr>
        <w:t>社会保障和就业（类）</w:t>
      </w:r>
      <w:r>
        <w:rPr>
          <w:rStyle w:val="a7"/>
          <w:rFonts w:ascii="仿宋" w:eastAsia="仿宋" w:hAnsi="仿宋" w:hint="eastAsia"/>
          <w:bCs/>
          <w:color w:val="000000"/>
          <w:sz w:val="32"/>
          <w:szCs w:val="32"/>
        </w:rPr>
        <w:t>人力资源和</w:t>
      </w:r>
      <w:r w:rsidRPr="00086F66">
        <w:rPr>
          <w:rStyle w:val="a7"/>
          <w:rFonts w:ascii="仿宋" w:eastAsia="仿宋" w:hAnsi="仿宋" w:hint="eastAsia"/>
          <w:bCs/>
          <w:color w:val="000000"/>
          <w:sz w:val="32"/>
          <w:szCs w:val="32"/>
        </w:rPr>
        <w:t>社会保障</w:t>
      </w:r>
      <w:r>
        <w:rPr>
          <w:rStyle w:val="a7"/>
          <w:rFonts w:ascii="仿宋" w:eastAsia="仿宋" w:hAnsi="仿宋" w:hint="eastAsia"/>
          <w:bCs/>
          <w:color w:val="000000"/>
          <w:sz w:val="32"/>
          <w:szCs w:val="32"/>
        </w:rPr>
        <w:t>管理事务</w:t>
      </w:r>
      <w:r w:rsidRPr="00086F66">
        <w:rPr>
          <w:rStyle w:val="a7"/>
          <w:rFonts w:ascii="仿宋" w:eastAsia="仿宋" w:hAnsi="仿宋" w:hint="eastAsia"/>
          <w:bCs/>
          <w:color w:val="000000"/>
          <w:sz w:val="32"/>
          <w:szCs w:val="32"/>
        </w:rPr>
        <w:t>（款）其他</w:t>
      </w:r>
      <w:r>
        <w:rPr>
          <w:rStyle w:val="a7"/>
          <w:rFonts w:ascii="仿宋" w:eastAsia="仿宋" w:hAnsi="仿宋" w:hint="eastAsia"/>
          <w:bCs/>
          <w:color w:val="000000"/>
          <w:sz w:val="32"/>
          <w:szCs w:val="32"/>
        </w:rPr>
        <w:t>人力资源和</w:t>
      </w:r>
      <w:r w:rsidRPr="00086F66">
        <w:rPr>
          <w:rStyle w:val="a7"/>
          <w:rFonts w:ascii="仿宋" w:eastAsia="仿宋" w:hAnsi="仿宋" w:hint="eastAsia"/>
          <w:bCs/>
          <w:color w:val="000000"/>
          <w:sz w:val="32"/>
          <w:szCs w:val="32"/>
        </w:rPr>
        <w:t>社会保障</w:t>
      </w:r>
      <w:r>
        <w:rPr>
          <w:rStyle w:val="a7"/>
          <w:rFonts w:ascii="仿宋" w:eastAsia="仿宋" w:hAnsi="仿宋" w:hint="eastAsia"/>
          <w:bCs/>
          <w:color w:val="000000"/>
          <w:sz w:val="32"/>
          <w:szCs w:val="32"/>
        </w:rPr>
        <w:t>管理事务</w:t>
      </w:r>
      <w:r w:rsidRPr="00086F66">
        <w:rPr>
          <w:rStyle w:val="a7"/>
          <w:rFonts w:ascii="仿宋" w:eastAsia="仿宋" w:hAnsi="仿宋" w:hint="eastAsia"/>
          <w:bCs/>
          <w:color w:val="000000"/>
          <w:sz w:val="32"/>
          <w:szCs w:val="32"/>
        </w:rPr>
        <w:t>支出（项）</w:t>
      </w:r>
      <w:r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lastRenderedPageBreak/>
        <w:t>8</w:t>
      </w:r>
      <w:r w:rsidR="00303A07">
        <w:rPr>
          <w:rStyle w:val="a7"/>
          <w:rFonts w:ascii="仿宋" w:eastAsia="仿宋" w:hAnsi="仿宋"/>
          <w:bCs/>
          <w:sz w:val="32"/>
          <w:szCs w:val="32"/>
        </w:rPr>
        <w:t>.</w:t>
      </w:r>
      <w:r w:rsidRPr="00086F66">
        <w:rPr>
          <w:rStyle w:val="a7"/>
          <w:rFonts w:ascii="仿宋" w:eastAsia="仿宋" w:hAnsi="仿宋" w:hint="eastAsia"/>
          <w:bCs/>
          <w:color w:val="000000"/>
          <w:sz w:val="32"/>
          <w:szCs w:val="32"/>
        </w:rPr>
        <w:t>社会保障和就业（类）行政事业单位养老支出（款）行政单位离退休（项）</w:t>
      </w:r>
      <w:r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2119.34</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9</w:t>
      </w:r>
      <w:r w:rsidR="00303A07">
        <w:rPr>
          <w:rStyle w:val="a7"/>
          <w:rFonts w:ascii="仿宋" w:eastAsia="仿宋" w:hAnsi="仿宋"/>
          <w:bCs/>
          <w:sz w:val="32"/>
          <w:szCs w:val="32"/>
        </w:rPr>
        <w:t>.</w:t>
      </w:r>
      <w:r w:rsidR="00202B49" w:rsidRPr="00086F66">
        <w:rPr>
          <w:rStyle w:val="a7"/>
          <w:rFonts w:ascii="仿宋" w:eastAsia="仿宋" w:hAnsi="仿宋" w:hint="eastAsia"/>
          <w:bCs/>
          <w:color w:val="000000"/>
          <w:sz w:val="32"/>
          <w:szCs w:val="32"/>
        </w:rPr>
        <w:t>社会保障和就业（类）行政事业单位养老支出（款）事业单位离退休（项）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8.9</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10</w:t>
      </w:r>
      <w:r w:rsidR="00303A07">
        <w:rPr>
          <w:rStyle w:val="a7"/>
          <w:rFonts w:ascii="仿宋" w:eastAsia="仿宋" w:hAnsi="仿宋"/>
          <w:bCs/>
          <w:sz w:val="32"/>
          <w:szCs w:val="32"/>
        </w:rPr>
        <w:t>.</w:t>
      </w:r>
      <w:r w:rsidR="00202B49" w:rsidRPr="00086F66">
        <w:rPr>
          <w:rStyle w:val="a7"/>
          <w:rFonts w:ascii="仿宋" w:eastAsia="仿宋" w:hAnsi="仿宋" w:hint="eastAsia"/>
          <w:bCs/>
          <w:color w:val="000000"/>
          <w:sz w:val="32"/>
          <w:szCs w:val="32"/>
        </w:rPr>
        <w:t>社会保障和就业（类）行政事业单位养老支出（款）机关事业单位基本养老保险缴费支出（项）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2673.95</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11</w:t>
      </w:r>
      <w:r w:rsidR="00303A07">
        <w:rPr>
          <w:rStyle w:val="a7"/>
          <w:rFonts w:ascii="仿宋" w:eastAsia="仿宋" w:hAnsi="仿宋"/>
          <w:bCs/>
          <w:sz w:val="32"/>
          <w:szCs w:val="32"/>
        </w:rPr>
        <w:t>.</w:t>
      </w:r>
      <w:r w:rsidR="00202B49" w:rsidRPr="00086F66">
        <w:rPr>
          <w:rStyle w:val="a7"/>
          <w:rFonts w:ascii="仿宋" w:eastAsia="仿宋" w:hAnsi="仿宋" w:hint="eastAsia"/>
          <w:bCs/>
          <w:color w:val="000000"/>
          <w:sz w:val="32"/>
          <w:szCs w:val="32"/>
        </w:rPr>
        <w:t>社会保障和就业（类）抚恤（款）死亡抚恤（项）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524.89</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12</w:t>
      </w:r>
      <w:r w:rsidR="00303A07">
        <w:rPr>
          <w:rStyle w:val="a7"/>
          <w:rFonts w:ascii="仿宋" w:eastAsia="仿宋" w:hAnsi="仿宋"/>
          <w:bCs/>
          <w:sz w:val="32"/>
          <w:szCs w:val="32"/>
        </w:rPr>
        <w:t>.</w:t>
      </w:r>
      <w:r w:rsidR="00202B49" w:rsidRPr="00086F66">
        <w:rPr>
          <w:rStyle w:val="a7"/>
          <w:rFonts w:ascii="仿宋" w:eastAsia="仿宋" w:hAnsi="仿宋" w:hint="eastAsia"/>
          <w:bCs/>
          <w:color w:val="000000"/>
          <w:sz w:val="32"/>
          <w:szCs w:val="32"/>
        </w:rPr>
        <w:t>社会保障和就业（类）社会福利（款）儿童福利（项）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1.2</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13</w:t>
      </w:r>
      <w:r w:rsidR="00303A07">
        <w:rPr>
          <w:rStyle w:val="a7"/>
          <w:rFonts w:ascii="仿宋" w:eastAsia="仿宋" w:hAnsi="仿宋"/>
          <w:bCs/>
          <w:sz w:val="32"/>
          <w:szCs w:val="32"/>
        </w:rPr>
        <w:t>.</w:t>
      </w:r>
      <w:r w:rsidR="00202B49" w:rsidRPr="00086F66">
        <w:rPr>
          <w:rFonts w:ascii="仿宋" w:eastAsia="仿宋" w:hAnsi="仿宋" w:hint="eastAsia"/>
          <w:b/>
          <w:bCs/>
          <w:color w:val="000000"/>
          <w:sz w:val="32"/>
          <w:szCs w:val="32"/>
        </w:rPr>
        <w:t>城乡社区支出</w:t>
      </w:r>
      <w:r w:rsidR="00202B49" w:rsidRPr="00086F66">
        <w:rPr>
          <w:rStyle w:val="a7"/>
          <w:rFonts w:ascii="仿宋" w:eastAsia="仿宋" w:hAnsi="仿宋" w:hint="eastAsia"/>
          <w:bCs/>
          <w:color w:val="000000"/>
          <w:sz w:val="32"/>
          <w:szCs w:val="32"/>
        </w:rPr>
        <w:t>（类）</w:t>
      </w:r>
      <w:r w:rsidR="00202B49">
        <w:rPr>
          <w:rStyle w:val="a7"/>
          <w:rFonts w:ascii="仿宋" w:eastAsia="仿宋" w:hAnsi="仿宋" w:hint="eastAsia"/>
          <w:bCs/>
          <w:color w:val="000000"/>
          <w:sz w:val="32"/>
          <w:szCs w:val="32"/>
        </w:rPr>
        <w:t>城乡</w:t>
      </w:r>
      <w:r w:rsidR="00202B49" w:rsidRPr="00086F66">
        <w:rPr>
          <w:rStyle w:val="a7"/>
          <w:rFonts w:ascii="仿宋" w:eastAsia="仿宋" w:hAnsi="仿宋" w:hint="eastAsia"/>
          <w:bCs/>
          <w:color w:val="000000"/>
          <w:sz w:val="32"/>
          <w:szCs w:val="32"/>
        </w:rPr>
        <w:t>社区公共设施（款）其他城乡社区公共设施支出（项）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1300</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303A07" w:rsidRDefault="00DA2589" w:rsidP="00303A07">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14</w:t>
      </w:r>
      <w:r w:rsidR="00303A07">
        <w:rPr>
          <w:rStyle w:val="a7"/>
          <w:rFonts w:ascii="仿宋" w:eastAsia="仿宋" w:hAnsi="仿宋"/>
          <w:bCs/>
          <w:sz w:val="32"/>
          <w:szCs w:val="32"/>
        </w:rPr>
        <w:t>.</w:t>
      </w:r>
      <w:r w:rsidR="00202B49" w:rsidRPr="00086F66">
        <w:rPr>
          <w:rFonts w:ascii="仿宋" w:eastAsia="仿宋" w:hAnsi="仿宋" w:hint="eastAsia"/>
          <w:b/>
          <w:bCs/>
          <w:color w:val="000000"/>
          <w:sz w:val="32"/>
          <w:szCs w:val="32"/>
        </w:rPr>
        <w:t>住房保障支出</w:t>
      </w:r>
      <w:r w:rsidR="00202B49" w:rsidRPr="00086F66">
        <w:rPr>
          <w:rStyle w:val="a7"/>
          <w:rFonts w:ascii="仿宋" w:eastAsia="仿宋" w:hAnsi="仿宋" w:hint="eastAsia"/>
          <w:bCs/>
          <w:color w:val="000000"/>
          <w:sz w:val="32"/>
          <w:szCs w:val="32"/>
        </w:rPr>
        <w:t>（类）住房改革支出（款）住房公积金（项）</w:t>
      </w:r>
      <w:r w:rsidR="00202B49" w:rsidRPr="00086F66">
        <w:rPr>
          <w:rStyle w:val="a7"/>
          <w:rFonts w:ascii="仿宋" w:eastAsia="仿宋" w:hAnsi="仿宋"/>
          <w:bCs/>
          <w:color w:val="000000"/>
          <w:sz w:val="32"/>
          <w:szCs w:val="32"/>
        </w:rPr>
        <w:t>:</w:t>
      </w:r>
      <w:r w:rsidR="00303A07" w:rsidRPr="00086F66">
        <w:rPr>
          <w:rStyle w:val="a7"/>
          <w:rFonts w:ascii="仿宋" w:eastAsia="仿宋" w:hAnsi="仿宋" w:hint="eastAsia"/>
          <w:b w:val="0"/>
          <w:bCs/>
          <w:color w:val="000000"/>
          <w:sz w:val="32"/>
          <w:szCs w:val="32"/>
        </w:rPr>
        <w:t>支出决算为</w:t>
      </w:r>
      <w:r w:rsidR="00202B49">
        <w:rPr>
          <w:rStyle w:val="a7"/>
          <w:rFonts w:ascii="仿宋" w:eastAsia="仿宋" w:hAnsi="仿宋" w:hint="eastAsia"/>
          <w:b w:val="0"/>
          <w:bCs/>
          <w:color w:val="000000"/>
          <w:sz w:val="32"/>
          <w:szCs w:val="32"/>
        </w:rPr>
        <w:t>2860.25</w:t>
      </w:r>
      <w:r w:rsidR="00303A07" w:rsidRPr="00086F66">
        <w:rPr>
          <w:rStyle w:val="a7"/>
          <w:rFonts w:ascii="仿宋" w:eastAsia="仿宋" w:hAnsi="仿宋" w:hint="eastAsia"/>
          <w:b w:val="0"/>
          <w:bCs/>
          <w:color w:val="000000"/>
          <w:sz w:val="32"/>
          <w:szCs w:val="32"/>
        </w:rPr>
        <w:t>万元，完成预算100</w:t>
      </w:r>
      <w:r w:rsidR="00303A07" w:rsidRPr="00086F66">
        <w:rPr>
          <w:rStyle w:val="a7"/>
          <w:rFonts w:ascii="仿宋" w:eastAsia="仿宋" w:hAnsi="仿宋"/>
          <w:b w:val="0"/>
          <w:bCs/>
          <w:color w:val="000000"/>
          <w:sz w:val="32"/>
          <w:szCs w:val="32"/>
        </w:rPr>
        <w:t>%</w:t>
      </w:r>
      <w:r w:rsidR="00303A07" w:rsidRPr="00086F66">
        <w:rPr>
          <w:rStyle w:val="a7"/>
          <w:rFonts w:ascii="仿宋" w:eastAsia="仿宋" w:hAnsi="仿宋" w:hint="eastAsia"/>
          <w:b w:val="0"/>
          <w:bCs/>
          <w:color w:val="000000"/>
          <w:sz w:val="32"/>
          <w:szCs w:val="32"/>
        </w:rPr>
        <w:t>，决算数等于预算数</w:t>
      </w:r>
      <w:r w:rsidR="00303A07">
        <w:rPr>
          <w:rStyle w:val="a7"/>
          <w:rFonts w:ascii="仿宋" w:eastAsia="仿宋" w:hAnsi="仿宋" w:hint="eastAsia"/>
          <w:b w:val="0"/>
          <w:bCs/>
          <w:sz w:val="32"/>
          <w:szCs w:val="32"/>
        </w:rPr>
        <w:t>。</w:t>
      </w:r>
    </w:p>
    <w:p w:rsidR="00BA60E4" w:rsidRDefault="00BA60E4">
      <w:pPr>
        <w:spacing w:line="600" w:lineRule="exact"/>
        <w:ind w:firstLine="640"/>
        <w:rPr>
          <w:rFonts w:ascii="仿宋" w:eastAsia="仿宋" w:hAnsi="仿宋"/>
          <w:b/>
          <w:sz w:val="32"/>
          <w:szCs w:val="32"/>
        </w:rPr>
      </w:pPr>
    </w:p>
    <w:p w:rsidR="00BA60E4" w:rsidRDefault="00EA2658">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BA60E4" w:rsidRPr="00A9623C" w:rsidRDefault="00EA2658">
      <w:pPr>
        <w:spacing w:line="600" w:lineRule="exact"/>
        <w:ind w:firstLine="645"/>
        <w:rPr>
          <w:rFonts w:ascii="仿宋" w:eastAsia="仿宋" w:hAnsi="仿宋"/>
          <w:sz w:val="32"/>
          <w:szCs w:val="32"/>
        </w:rPr>
      </w:pPr>
      <w:r w:rsidRPr="00A9623C">
        <w:rPr>
          <w:rFonts w:ascii="仿宋" w:eastAsia="仿宋" w:hAnsi="仿宋" w:hint="eastAsia"/>
          <w:sz w:val="32"/>
          <w:szCs w:val="32"/>
        </w:rPr>
        <w:t>2021年一般公共预算财政拨款基本支出</w:t>
      </w:r>
      <w:r w:rsidR="00755478" w:rsidRPr="00A9623C">
        <w:rPr>
          <w:rFonts w:ascii="仿宋" w:eastAsia="仿宋" w:hAnsi="仿宋" w:hint="eastAsia"/>
          <w:sz w:val="32"/>
          <w:szCs w:val="32"/>
        </w:rPr>
        <w:t>46431.94</w:t>
      </w:r>
      <w:r w:rsidRPr="00A9623C">
        <w:rPr>
          <w:rFonts w:ascii="仿宋" w:eastAsia="仿宋" w:hAnsi="仿宋" w:hint="eastAsia"/>
          <w:sz w:val="32"/>
          <w:szCs w:val="32"/>
        </w:rPr>
        <w:t>万元，其中：</w:t>
      </w:r>
    </w:p>
    <w:p w:rsidR="00FC0F78" w:rsidRPr="00C15061" w:rsidRDefault="00EA2658" w:rsidP="00FC0F78">
      <w:pPr>
        <w:spacing w:line="600" w:lineRule="exact"/>
        <w:ind w:firstLine="645"/>
        <w:rPr>
          <w:rFonts w:ascii="仿宋" w:eastAsia="仿宋" w:hAnsi="仿宋"/>
          <w:color w:val="FF0000"/>
          <w:sz w:val="32"/>
          <w:szCs w:val="32"/>
        </w:rPr>
      </w:pPr>
      <w:r w:rsidRPr="00A9623C">
        <w:rPr>
          <w:rFonts w:ascii="仿宋" w:eastAsia="仿宋" w:hAnsi="仿宋" w:hint="eastAsia"/>
          <w:sz w:val="32"/>
          <w:szCs w:val="32"/>
        </w:rPr>
        <w:t>人员经费</w:t>
      </w:r>
      <w:r w:rsidR="00755478" w:rsidRPr="00A9623C">
        <w:rPr>
          <w:rFonts w:ascii="仿宋" w:eastAsia="仿宋" w:hAnsi="仿宋" w:hint="eastAsia"/>
          <w:sz w:val="32"/>
          <w:szCs w:val="32"/>
        </w:rPr>
        <w:t>40423.9</w:t>
      </w:r>
      <w:r w:rsidRPr="00A9623C">
        <w:rPr>
          <w:rFonts w:ascii="仿宋" w:eastAsia="仿宋" w:hAnsi="仿宋" w:hint="eastAsia"/>
          <w:sz w:val="32"/>
          <w:szCs w:val="32"/>
        </w:rPr>
        <w:t>万元，主要包括</w:t>
      </w:r>
      <w:r w:rsidR="00455DFE">
        <w:rPr>
          <w:rFonts w:ascii="仿宋" w:eastAsia="仿宋" w:hAnsi="仿宋" w:hint="eastAsia"/>
          <w:sz w:val="32"/>
          <w:szCs w:val="32"/>
        </w:rPr>
        <w:t>：</w:t>
      </w:r>
      <w:r w:rsidR="00755478" w:rsidRPr="00A9623C">
        <w:rPr>
          <w:rFonts w:ascii="仿宋" w:eastAsia="仿宋" w:hAnsi="仿宋" w:hint="eastAsia"/>
          <w:sz w:val="32"/>
          <w:szCs w:val="32"/>
        </w:rPr>
        <w:t>基本工资</w:t>
      </w:r>
      <w:r w:rsidR="00A9623C" w:rsidRPr="00A9623C">
        <w:rPr>
          <w:rFonts w:ascii="仿宋" w:eastAsia="仿宋" w:hAnsi="仿宋" w:hint="eastAsia"/>
          <w:sz w:val="32"/>
          <w:szCs w:val="32"/>
        </w:rPr>
        <w:t>7174.21</w:t>
      </w:r>
      <w:r w:rsidR="00755478" w:rsidRPr="00A9623C">
        <w:rPr>
          <w:rFonts w:ascii="仿宋" w:eastAsia="仿宋" w:hAnsi="仿宋" w:hint="eastAsia"/>
          <w:sz w:val="32"/>
          <w:szCs w:val="32"/>
        </w:rPr>
        <w:t>万元、津贴补贴1</w:t>
      </w:r>
      <w:r w:rsidR="00A9623C" w:rsidRPr="00A9623C">
        <w:rPr>
          <w:rFonts w:ascii="仿宋" w:eastAsia="仿宋" w:hAnsi="仿宋" w:hint="eastAsia"/>
          <w:sz w:val="32"/>
          <w:szCs w:val="32"/>
        </w:rPr>
        <w:t>8458.27</w:t>
      </w:r>
      <w:r w:rsidR="00755478" w:rsidRPr="00A9623C">
        <w:rPr>
          <w:rFonts w:ascii="仿宋" w:eastAsia="仿宋" w:hAnsi="仿宋" w:hint="eastAsia"/>
          <w:sz w:val="32"/>
          <w:szCs w:val="32"/>
        </w:rPr>
        <w:t>万元、奖金32</w:t>
      </w:r>
      <w:r w:rsidR="00A9623C" w:rsidRPr="00A9623C">
        <w:rPr>
          <w:rFonts w:ascii="仿宋" w:eastAsia="仿宋" w:hAnsi="仿宋" w:hint="eastAsia"/>
          <w:sz w:val="32"/>
          <w:szCs w:val="32"/>
        </w:rPr>
        <w:t>03.84</w:t>
      </w:r>
      <w:r w:rsidR="00755478" w:rsidRPr="00A9623C">
        <w:rPr>
          <w:rFonts w:ascii="仿宋" w:eastAsia="仿宋" w:hAnsi="仿宋" w:hint="eastAsia"/>
          <w:sz w:val="32"/>
          <w:szCs w:val="32"/>
        </w:rPr>
        <w:t>万元、</w:t>
      </w:r>
      <w:r w:rsidR="00A9623C" w:rsidRPr="00A9623C">
        <w:rPr>
          <w:rFonts w:ascii="仿宋" w:eastAsia="仿宋" w:hAnsi="仿宋" w:hint="eastAsia"/>
          <w:sz w:val="32"/>
          <w:szCs w:val="32"/>
        </w:rPr>
        <w:t>绩效工资17.25万元、</w:t>
      </w:r>
      <w:r w:rsidR="00755478" w:rsidRPr="00A9623C">
        <w:rPr>
          <w:rFonts w:ascii="仿宋" w:eastAsia="仿宋" w:hAnsi="仿宋" w:hint="eastAsia"/>
          <w:sz w:val="32"/>
          <w:szCs w:val="32"/>
        </w:rPr>
        <w:t>机关事业单位基本养老保险</w:t>
      </w:r>
      <w:r w:rsidR="00A9623C">
        <w:rPr>
          <w:rFonts w:ascii="仿宋" w:eastAsia="仿宋" w:hAnsi="仿宋" w:hint="eastAsia"/>
          <w:sz w:val="32"/>
          <w:szCs w:val="32"/>
        </w:rPr>
        <w:t>缴</w:t>
      </w:r>
      <w:r w:rsidR="00755478" w:rsidRPr="00A9623C">
        <w:rPr>
          <w:rFonts w:ascii="仿宋" w:eastAsia="仿宋" w:hAnsi="仿宋" w:hint="eastAsia"/>
          <w:sz w:val="32"/>
          <w:szCs w:val="32"/>
        </w:rPr>
        <w:t>费2</w:t>
      </w:r>
      <w:r w:rsidR="00A9623C" w:rsidRPr="00A9623C">
        <w:rPr>
          <w:rFonts w:ascii="仿宋" w:eastAsia="仿宋" w:hAnsi="仿宋" w:hint="eastAsia"/>
          <w:sz w:val="32"/>
          <w:szCs w:val="32"/>
        </w:rPr>
        <w:t>673.95</w:t>
      </w:r>
      <w:r w:rsidR="00755478" w:rsidRPr="00A9623C">
        <w:rPr>
          <w:rFonts w:ascii="仿宋" w:eastAsia="仿宋" w:hAnsi="仿宋" w:hint="eastAsia"/>
          <w:sz w:val="32"/>
          <w:szCs w:val="32"/>
        </w:rPr>
        <w:t>万元、职工基本医疗保险缴费1</w:t>
      </w:r>
      <w:r w:rsidR="00A9623C">
        <w:rPr>
          <w:rFonts w:ascii="仿宋" w:eastAsia="仿宋" w:hAnsi="仿宋" w:hint="eastAsia"/>
          <w:sz w:val="32"/>
          <w:szCs w:val="32"/>
        </w:rPr>
        <w:t>912.65</w:t>
      </w:r>
      <w:r w:rsidR="00755478" w:rsidRPr="00A9623C">
        <w:rPr>
          <w:rFonts w:ascii="仿宋" w:eastAsia="仿宋" w:hAnsi="仿宋" w:hint="eastAsia"/>
          <w:sz w:val="32"/>
          <w:szCs w:val="32"/>
        </w:rPr>
        <w:t>万元、公务员医疗补助缴费1</w:t>
      </w:r>
      <w:r w:rsidR="00A9623C">
        <w:rPr>
          <w:rFonts w:ascii="仿宋" w:eastAsia="仿宋" w:hAnsi="仿宋" w:hint="eastAsia"/>
          <w:sz w:val="32"/>
          <w:szCs w:val="32"/>
        </w:rPr>
        <w:t>07.55</w:t>
      </w:r>
      <w:r w:rsidR="00755478" w:rsidRPr="00A9623C">
        <w:rPr>
          <w:rFonts w:ascii="仿宋" w:eastAsia="仿宋" w:hAnsi="仿宋" w:hint="eastAsia"/>
          <w:sz w:val="32"/>
          <w:szCs w:val="32"/>
        </w:rPr>
        <w:t>万元、其他社会保障缴费</w:t>
      </w:r>
      <w:r w:rsidR="00A9623C">
        <w:rPr>
          <w:rFonts w:ascii="仿宋" w:eastAsia="仿宋" w:hAnsi="仿宋" w:hint="eastAsia"/>
          <w:sz w:val="32"/>
          <w:szCs w:val="32"/>
        </w:rPr>
        <w:t>14.56</w:t>
      </w:r>
      <w:r w:rsidR="00755478" w:rsidRPr="00A9623C">
        <w:rPr>
          <w:rFonts w:ascii="仿宋" w:eastAsia="仿宋" w:hAnsi="仿宋" w:hint="eastAsia"/>
          <w:sz w:val="32"/>
          <w:szCs w:val="32"/>
        </w:rPr>
        <w:t>万元、住房公积金28</w:t>
      </w:r>
      <w:r w:rsidR="00A9623C">
        <w:rPr>
          <w:rFonts w:ascii="仿宋" w:eastAsia="仿宋" w:hAnsi="仿宋" w:hint="eastAsia"/>
          <w:sz w:val="32"/>
          <w:szCs w:val="32"/>
        </w:rPr>
        <w:t>60.25</w:t>
      </w:r>
      <w:r w:rsidR="00755478" w:rsidRPr="00A9623C">
        <w:rPr>
          <w:rFonts w:ascii="仿宋" w:eastAsia="仿宋" w:hAnsi="仿宋" w:hint="eastAsia"/>
          <w:sz w:val="32"/>
          <w:szCs w:val="32"/>
        </w:rPr>
        <w:t>万元、其他工资福利支出1</w:t>
      </w:r>
      <w:r w:rsidR="00A9623C">
        <w:rPr>
          <w:rFonts w:ascii="仿宋" w:eastAsia="仿宋" w:hAnsi="仿宋" w:hint="eastAsia"/>
          <w:sz w:val="32"/>
          <w:szCs w:val="32"/>
        </w:rPr>
        <w:t>313.27</w:t>
      </w:r>
      <w:r w:rsidR="00755478" w:rsidRPr="00A9623C">
        <w:rPr>
          <w:rFonts w:ascii="仿宋" w:eastAsia="仿宋" w:hAnsi="仿宋" w:hint="eastAsia"/>
          <w:sz w:val="32"/>
          <w:szCs w:val="32"/>
        </w:rPr>
        <w:t>万元、离休费</w:t>
      </w:r>
      <w:r w:rsidR="00A9623C">
        <w:rPr>
          <w:rFonts w:ascii="仿宋" w:eastAsia="仿宋" w:hAnsi="仿宋" w:hint="eastAsia"/>
          <w:sz w:val="32"/>
          <w:szCs w:val="32"/>
        </w:rPr>
        <w:t>30.6</w:t>
      </w:r>
      <w:r w:rsidR="00755478" w:rsidRPr="00A9623C">
        <w:rPr>
          <w:rFonts w:ascii="仿宋" w:eastAsia="仿宋" w:hAnsi="仿宋" w:hint="eastAsia"/>
          <w:sz w:val="32"/>
          <w:szCs w:val="32"/>
        </w:rPr>
        <w:t>5万元、抚恤金</w:t>
      </w:r>
      <w:r w:rsidR="00A9623C">
        <w:rPr>
          <w:rFonts w:ascii="仿宋" w:eastAsia="仿宋" w:hAnsi="仿宋" w:hint="eastAsia"/>
          <w:sz w:val="32"/>
          <w:szCs w:val="32"/>
        </w:rPr>
        <w:t>524.89</w:t>
      </w:r>
      <w:r w:rsidR="00755478" w:rsidRPr="00A9623C">
        <w:rPr>
          <w:rFonts w:ascii="仿宋" w:eastAsia="仿宋" w:hAnsi="仿宋" w:hint="eastAsia"/>
          <w:sz w:val="32"/>
          <w:szCs w:val="32"/>
        </w:rPr>
        <w:t>万元、生活补助</w:t>
      </w:r>
      <w:r w:rsidR="00A9623C">
        <w:rPr>
          <w:rFonts w:ascii="仿宋" w:eastAsia="仿宋" w:hAnsi="仿宋" w:hint="eastAsia"/>
          <w:sz w:val="32"/>
          <w:szCs w:val="32"/>
        </w:rPr>
        <w:t>2087.84</w:t>
      </w:r>
      <w:r w:rsidR="00755478" w:rsidRPr="00A9623C">
        <w:rPr>
          <w:rFonts w:ascii="仿宋" w:eastAsia="仿宋" w:hAnsi="仿宋" w:hint="eastAsia"/>
          <w:sz w:val="32"/>
          <w:szCs w:val="32"/>
        </w:rPr>
        <w:t>万元、医疗费补助</w:t>
      </w:r>
      <w:r w:rsidR="00A9623C">
        <w:rPr>
          <w:rFonts w:ascii="仿宋" w:eastAsia="仿宋" w:hAnsi="仿宋" w:hint="eastAsia"/>
          <w:sz w:val="32"/>
          <w:szCs w:val="32"/>
        </w:rPr>
        <w:t>38.59</w:t>
      </w:r>
      <w:r w:rsidR="00755478" w:rsidRPr="00A9623C">
        <w:rPr>
          <w:rFonts w:ascii="仿宋" w:eastAsia="仿宋" w:hAnsi="仿宋" w:hint="eastAsia"/>
          <w:sz w:val="32"/>
          <w:szCs w:val="32"/>
        </w:rPr>
        <w:t>万元、其他对个人和家庭的补助支出</w:t>
      </w:r>
      <w:r w:rsidR="00A9623C">
        <w:rPr>
          <w:rFonts w:ascii="仿宋" w:eastAsia="仿宋" w:hAnsi="仿宋" w:hint="eastAsia"/>
          <w:sz w:val="32"/>
          <w:szCs w:val="32"/>
        </w:rPr>
        <w:t>6.13</w:t>
      </w:r>
      <w:r w:rsidR="00755478" w:rsidRPr="00A9623C">
        <w:rPr>
          <w:rFonts w:ascii="仿宋" w:eastAsia="仿宋" w:hAnsi="仿宋" w:hint="eastAsia"/>
          <w:sz w:val="32"/>
          <w:szCs w:val="32"/>
        </w:rPr>
        <w:t>万元。</w:t>
      </w:r>
      <w:r>
        <w:rPr>
          <w:rFonts w:ascii="仿宋" w:eastAsia="仿宋" w:hAnsi="仿宋"/>
          <w:sz w:val="32"/>
          <w:szCs w:val="32"/>
        </w:rPr>
        <w:br/>
      </w:r>
      <w:r>
        <w:rPr>
          <w:rFonts w:ascii="仿宋" w:eastAsia="仿宋" w:hAnsi="仿宋" w:hint="eastAsia"/>
          <w:sz w:val="32"/>
          <w:szCs w:val="32"/>
        </w:rPr>
        <w:t xml:space="preserve">　　</w:t>
      </w:r>
      <w:r w:rsidR="00FC0F78" w:rsidRPr="00E91AF6">
        <w:rPr>
          <w:rFonts w:ascii="仿宋" w:eastAsia="仿宋" w:hAnsi="仿宋" w:hint="eastAsia"/>
          <w:sz w:val="32"/>
          <w:szCs w:val="32"/>
        </w:rPr>
        <w:t>日常公用经费</w:t>
      </w:r>
      <w:r w:rsidR="00FC0F78">
        <w:rPr>
          <w:rFonts w:ascii="仿宋" w:eastAsia="仿宋" w:hAnsi="仿宋" w:hint="eastAsia"/>
          <w:sz w:val="32"/>
          <w:szCs w:val="32"/>
        </w:rPr>
        <w:t>6008.04</w:t>
      </w:r>
      <w:r w:rsidR="00FC0F78" w:rsidRPr="00E91AF6">
        <w:rPr>
          <w:rFonts w:ascii="仿宋" w:eastAsia="仿宋" w:hAnsi="仿宋" w:hint="eastAsia"/>
          <w:sz w:val="32"/>
          <w:szCs w:val="32"/>
        </w:rPr>
        <w:t>万元，主要包括</w:t>
      </w:r>
      <w:r w:rsidR="00FC0F78" w:rsidRPr="00991D6A">
        <w:rPr>
          <w:rFonts w:ascii="仿宋" w:eastAsia="仿宋" w:hAnsi="仿宋" w:hint="eastAsia"/>
          <w:sz w:val="32"/>
          <w:szCs w:val="32"/>
        </w:rPr>
        <w:t>：办公费</w:t>
      </w:r>
      <w:r w:rsidR="00FC0F78">
        <w:rPr>
          <w:rFonts w:ascii="仿宋" w:eastAsia="仿宋" w:hAnsi="仿宋" w:hint="eastAsia"/>
          <w:sz w:val="32"/>
          <w:szCs w:val="32"/>
        </w:rPr>
        <w:t>985.66</w:t>
      </w:r>
      <w:r w:rsidR="00FC0F78" w:rsidRPr="00991D6A">
        <w:rPr>
          <w:rFonts w:ascii="仿宋" w:eastAsia="仿宋" w:hAnsi="仿宋" w:hint="eastAsia"/>
          <w:sz w:val="32"/>
          <w:szCs w:val="32"/>
        </w:rPr>
        <w:t>万元</w:t>
      </w:r>
      <w:r w:rsidR="00FC0F78" w:rsidRPr="0095721A">
        <w:rPr>
          <w:rFonts w:ascii="仿宋" w:eastAsia="仿宋" w:hAnsi="仿宋" w:hint="eastAsia"/>
          <w:sz w:val="32"/>
          <w:szCs w:val="32"/>
        </w:rPr>
        <w:t>、印刷费</w:t>
      </w:r>
      <w:r w:rsidR="00FC0F78">
        <w:rPr>
          <w:rFonts w:ascii="仿宋" w:eastAsia="仿宋" w:hAnsi="仿宋" w:hint="eastAsia"/>
          <w:sz w:val="32"/>
          <w:szCs w:val="32"/>
        </w:rPr>
        <w:t>33.14</w:t>
      </w:r>
      <w:r w:rsidR="00FC0F78" w:rsidRPr="0095721A">
        <w:rPr>
          <w:rFonts w:ascii="仿宋" w:eastAsia="仿宋" w:hAnsi="仿宋" w:hint="eastAsia"/>
          <w:sz w:val="32"/>
          <w:szCs w:val="32"/>
        </w:rPr>
        <w:t>万元、手续费0.</w:t>
      </w:r>
      <w:r w:rsidR="00FC0F78">
        <w:rPr>
          <w:rFonts w:ascii="仿宋" w:eastAsia="仿宋" w:hAnsi="仿宋" w:hint="eastAsia"/>
          <w:sz w:val="32"/>
          <w:szCs w:val="32"/>
        </w:rPr>
        <w:t>5</w:t>
      </w:r>
      <w:r w:rsidR="00713697">
        <w:rPr>
          <w:rFonts w:ascii="仿宋" w:eastAsia="仿宋" w:hAnsi="仿宋" w:hint="eastAsia"/>
          <w:sz w:val="32"/>
          <w:szCs w:val="32"/>
        </w:rPr>
        <w:t>2</w:t>
      </w:r>
      <w:r w:rsidR="00FC0F78" w:rsidRPr="0095721A">
        <w:rPr>
          <w:rFonts w:ascii="仿宋" w:eastAsia="仿宋" w:hAnsi="仿宋" w:hint="eastAsia"/>
          <w:sz w:val="32"/>
          <w:szCs w:val="32"/>
        </w:rPr>
        <w:t>万元、水费7</w:t>
      </w:r>
      <w:r w:rsidR="00FC0F78">
        <w:rPr>
          <w:rFonts w:ascii="仿宋" w:eastAsia="仿宋" w:hAnsi="仿宋" w:hint="eastAsia"/>
          <w:sz w:val="32"/>
          <w:szCs w:val="32"/>
        </w:rPr>
        <w:t>2.75</w:t>
      </w:r>
      <w:r w:rsidR="00FC0F78" w:rsidRPr="0095721A">
        <w:rPr>
          <w:rFonts w:ascii="仿宋" w:eastAsia="仿宋" w:hAnsi="仿宋" w:hint="eastAsia"/>
          <w:sz w:val="32"/>
          <w:szCs w:val="32"/>
        </w:rPr>
        <w:t>万元、电费2</w:t>
      </w:r>
      <w:r w:rsidR="00FC0F78">
        <w:rPr>
          <w:rFonts w:ascii="仿宋" w:eastAsia="仿宋" w:hAnsi="仿宋" w:hint="eastAsia"/>
          <w:sz w:val="32"/>
          <w:szCs w:val="32"/>
        </w:rPr>
        <w:t>95.77</w:t>
      </w:r>
      <w:r w:rsidR="00FC0F78" w:rsidRPr="0095721A">
        <w:rPr>
          <w:rFonts w:ascii="仿宋" w:eastAsia="仿宋" w:hAnsi="仿宋" w:hint="eastAsia"/>
          <w:sz w:val="32"/>
          <w:szCs w:val="32"/>
        </w:rPr>
        <w:t>万元、</w:t>
      </w:r>
      <w:r w:rsidR="00FC0F78" w:rsidRPr="00614220">
        <w:rPr>
          <w:rFonts w:ascii="仿宋" w:eastAsia="仿宋" w:hAnsi="仿宋" w:hint="eastAsia"/>
          <w:sz w:val="32"/>
          <w:szCs w:val="32"/>
        </w:rPr>
        <w:t>邮电费</w:t>
      </w:r>
      <w:r w:rsidR="00FC0F78">
        <w:rPr>
          <w:rFonts w:ascii="仿宋" w:eastAsia="仿宋" w:hAnsi="仿宋" w:hint="eastAsia"/>
          <w:sz w:val="32"/>
          <w:szCs w:val="32"/>
        </w:rPr>
        <w:t>163.9</w:t>
      </w:r>
      <w:r w:rsidR="00FC0F78" w:rsidRPr="00614220">
        <w:rPr>
          <w:rFonts w:ascii="仿宋" w:eastAsia="仿宋" w:hAnsi="仿宋" w:hint="eastAsia"/>
          <w:sz w:val="32"/>
          <w:szCs w:val="32"/>
        </w:rPr>
        <w:t>4万元、物业管理费1</w:t>
      </w:r>
      <w:r w:rsidR="00FC0F78">
        <w:rPr>
          <w:rFonts w:ascii="仿宋" w:eastAsia="仿宋" w:hAnsi="仿宋" w:hint="eastAsia"/>
          <w:sz w:val="32"/>
          <w:szCs w:val="32"/>
        </w:rPr>
        <w:t>28.21</w:t>
      </w:r>
      <w:r w:rsidR="00FC0F78" w:rsidRPr="00614220">
        <w:rPr>
          <w:rFonts w:ascii="仿宋" w:eastAsia="仿宋" w:hAnsi="仿宋" w:hint="eastAsia"/>
          <w:sz w:val="32"/>
          <w:szCs w:val="32"/>
        </w:rPr>
        <w:t>万元、</w:t>
      </w:r>
      <w:r w:rsidR="00FC0F78" w:rsidRPr="00862DCA">
        <w:rPr>
          <w:rFonts w:ascii="仿宋" w:eastAsia="仿宋" w:hAnsi="仿宋" w:hint="eastAsia"/>
          <w:sz w:val="32"/>
          <w:szCs w:val="32"/>
        </w:rPr>
        <w:t>差旅费2</w:t>
      </w:r>
      <w:r w:rsidR="00FC0F78">
        <w:rPr>
          <w:rFonts w:ascii="仿宋" w:eastAsia="仿宋" w:hAnsi="仿宋" w:hint="eastAsia"/>
          <w:sz w:val="32"/>
          <w:szCs w:val="32"/>
        </w:rPr>
        <w:t>80.63</w:t>
      </w:r>
      <w:r w:rsidR="00FC0F78" w:rsidRPr="00862DCA">
        <w:rPr>
          <w:rFonts w:ascii="仿宋" w:eastAsia="仿宋" w:hAnsi="仿宋" w:hint="eastAsia"/>
          <w:sz w:val="32"/>
          <w:szCs w:val="32"/>
        </w:rPr>
        <w:t>万元、维修（护）费</w:t>
      </w:r>
      <w:r w:rsidR="00FC0F78">
        <w:rPr>
          <w:rFonts w:ascii="仿宋" w:eastAsia="仿宋" w:hAnsi="仿宋" w:hint="eastAsia"/>
          <w:sz w:val="32"/>
          <w:szCs w:val="32"/>
        </w:rPr>
        <w:t>163.17</w:t>
      </w:r>
      <w:r w:rsidR="00FC0F78" w:rsidRPr="00862DCA">
        <w:rPr>
          <w:rFonts w:ascii="仿宋" w:eastAsia="仿宋" w:hAnsi="仿宋" w:hint="eastAsia"/>
          <w:sz w:val="32"/>
          <w:szCs w:val="32"/>
        </w:rPr>
        <w:t>万元、租赁费4</w:t>
      </w:r>
      <w:r w:rsidR="00FC0F78">
        <w:rPr>
          <w:rFonts w:ascii="仿宋" w:eastAsia="仿宋" w:hAnsi="仿宋" w:hint="eastAsia"/>
          <w:sz w:val="32"/>
          <w:szCs w:val="32"/>
        </w:rPr>
        <w:t>8.18</w:t>
      </w:r>
      <w:r w:rsidR="00FC0F78" w:rsidRPr="00862DCA">
        <w:rPr>
          <w:rFonts w:ascii="仿宋" w:eastAsia="仿宋" w:hAnsi="仿宋" w:hint="eastAsia"/>
          <w:sz w:val="32"/>
          <w:szCs w:val="32"/>
        </w:rPr>
        <w:t>万元、会议费</w:t>
      </w:r>
      <w:r w:rsidR="00FC0F78">
        <w:rPr>
          <w:rFonts w:ascii="仿宋" w:eastAsia="仿宋" w:hAnsi="仿宋" w:hint="eastAsia"/>
          <w:sz w:val="32"/>
          <w:szCs w:val="32"/>
        </w:rPr>
        <w:t>3.27</w:t>
      </w:r>
      <w:r w:rsidR="00FC0F78" w:rsidRPr="00862DCA">
        <w:rPr>
          <w:rFonts w:ascii="仿宋" w:eastAsia="仿宋" w:hAnsi="仿宋" w:hint="eastAsia"/>
          <w:sz w:val="32"/>
          <w:szCs w:val="32"/>
        </w:rPr>
        <w:t>万元、培训费</w:t>
      </w:r>
      <w:r w:rsidR="00FC0F78">
        <w:rPr>
          <w:rFonts w:ascii="仿宋" w:eastAsia="仿宋" w:hAnsi="仿宋" w:hint="eastAsia"/>
          <w:sz w:val="32"/>
          <w:szCs w:val="32"/>
        </w:rPr>
        <w:t>10.57</w:t>
      </w:r>
      <w:r w:rsidR="00FC0F78" w:rsidRPr="00862DCA">
        <w:rPr>
          <w:rFonts w:ascii="仿宋" w:eastAsia="仿宋" w:hAnsi="仿宋" w:hint="eastAsia"/>
          <w:sz w:val="32"/>
          <w:szCs w:val="32"/>
        </w:rPr>
        <w:t>万元、</w:t>
      </w:r>
      <w:r w:rsidR="00FC0F78" w:rsidRPr="000C3C1D">
        <w:rPr>
          <w:rFonts w:ascii="仿宋" w:eastAsia="仿宋" w:hAnsi="仿宋" w:hint="eastAsia"/>
          <w:sz w:val="32"/>
          <w:szCs w:val="32"/>
        </w:rPr>
        <w:t>公务接待费</w:t>
      </w:r>
      <w:r w:rsidR="00FC0F78">
        <w:rPr>
          <w:rFonts w:ascii="仿宋" w:eastAsia="仿宋" w:hAnsi="仿宋" w:hint="eastAsia"/>
          <w:sz w:val="32"/>
          <w:szCs w:val="32"/>
        </w:rPr>
        <w:t>0.80</w:t>
      </w:r>
      <w:r w:rsidR="00FC0F78" w:rsidRPr="000C3C1D">
        <w:rPr>
          <w:rFonts w:ascii="仿宋" w:eastAsia="仿宋" w:hAnsi="仿宋" w:hint="eastAsia"/>
          <w:sz w:val="32"/>
          <w:szCs w:val="32"/>
        </w:rPr>
        <w:t>万元、</w:t>
      </w:r>
      <w:r w:rsidR="00FC0F78" w:rsidRPr="00BC2BDF">
        <w:rPr>
          <w:rFonts w:ascii="仿宋" w:eastAsia="仿宋" w:hAnsi="仿宋" w:hint="eastAsia"/>
          <w:sz w:val="32"/>
          <w:szCs w:val="32"/>
        </w:rPr>
        <w:t>专用材料费</w:t>
      </w:r>
      <w:r w:rsidR="00FC0F78">
        <w:rPr>
          <w:rFonts w:ascii="仿宋" w:eastAsia="仿宋" w:hAnsi="仿宋" w:hint="eastAsia"/>
          <w:sz w:val="32"/>
          <w:szCs w:val="32"/>
        </w:rPr>
        <w:t>28.9</w:t>
      </w:r>
      <w:r w:rsidR="00FC0F78" w:rsidRPr="00BC2BDF">
        <w:rPr>
          <w:rFonts w:ascii="仿宋" w:eastAsia="仿宋" w:hAnsi="仿宋" w:hint="eastAsia"/>
          <w:sz w:val="32"/>
          <w:szCs w:val="32"/>
        </w:rPr>
        <w:t>2万元、</w:t>
      </w:r>
      <w:r w:rsidR="00FC0F78" w:rsidRPr="00FF61A7">
        <w:rPr>
          <w:rFonts w:ascii="仿宋" w:eastAsia="仿宋" w:hAnsi="仿宋" w:hint="eastAsia"/>
          <w:sz w:val="32"/>
          <w:szCs w:val="32"/>
        </w:rPr>
        <w:t>被装购置费</w:t>
      </w:r>
      <w:r w:rsidR="00FC0F78">
        <w:rPr>
          <w:rFonts w:ascii="仿宋" w:eastAsia="仿宋" w:hAnsi="仿宋" w:hint="eastAsia"/>
          <w:sz w:val="32"/>
          <w:szCs w:val="32"/>
        </w:rPr>
        <w:t>81</w:t>
      </w:r>
      <w:r w:rsidR="00FC0F78" w:rsidRPr="00FF61A7">
        <w:rPr>
          <w:rFonts w:ascii="仿宋" w:eastAsia="仿宋" w:hAnsi="仿宋" w:hint="eastAsia"/>
          <w:sz w:val="32"/>
          <w:szCs w:val="32"/>
        </w:rPr>
        <w:t>.19万元、劳务费</w:t>
      </w:r>
      <w:r w:rsidR="00FC0F78">
        <w:rPr>
          <w:rFonts w:ascii="仿宋" w:eastAsia="仿宋" w:hAnsi="仿宋" w:hint="eastAsia"/>
          <w:sz w:val="32"/>
          <w:szCs w:val="32"/>
        </w:rPr>
        <w:t>3</w:t>
      </w:r>
      <w:r w:rsidR="00713697">
        <w:rPr>
          <w:rFonts w:ascii="仿宋" w:eastAsia="仿宋" w:hAnsi="仿宋" w:hint="eastAsia"/>
          <w:sz w:val="32"/>
          <w:szCs w:val="32"/>
        </w:rPr>
        <w:t>5.75</w:t>
      </w:r>
      <w:r w:rsidR="00FC0F78" w:rsidRPr="00FF61A7">
        <w:rPr>
          <w:rFonts w:ascii="仿宋" w:eastAsia="仿宋" w:hAnsi="仿宋" w:hint="eastAsia"/>
          <w:sz w:val="32"/>
          <w:szCs w:val="32"/>
        </w:rPr>
        <w:t>万元、</w:t>
      </w:r>
      <w:r w:rsidR="00FC0F78" w:rsidRPr="004D7C7D">
        <w:rPr>
          <w:rFonts w:ascii="仿宋" w:eastAsia="仿宋" w:hAnsi="仿宋" w:hint="eastAsia"/>
          <w:sz w:val="32"/>
          <w:szCs w:val="32"/>
        </w:rPr>
        <w:t>委托业务费</w:t>
      </w:r>
      <w:r w:rsidR="00FC0F78">
        <w:rPr>
          <w:rFonts w:ascii="仿宋" w:eastAsia="仿宋" w:hAnsi="仿宋" w:hint="eastAsia"/>
          <w:sz w:val="32"/>
          <w:szCs w:val="32"/>
        </w:rPr>
        <w:t>377.01</w:t>
      </w:r>
      <w:r w:rsidR="00FC0F78" w:rsidRPr="004D7C7D">
        <w:rPr>
          <w:rFonts w:ascii="仿宋" w:eastAsia="仿宋" w:hAnsi="仿宋" w:hint="eastAsia"/>
          <w:sz w:val="32"/>
          <w:szCs w:val="32"/>
        </w:rPr>
        <w:t>万元、工会经费</w:t>
      </w:r>
      <w:r w:rsidR="00FC0F78">
        <w:rPr>
          <w:rFonts w:ascii="仿宋" w:eastAsia="仿宋" w:hAnsi="仿宋" w:hint="eastAsia"/>
          <w:sz w:val="32"/>
          <w:szCs w:val="32"/>
        </w:rPr>
        <w:t>396.40</w:t>
      </w:r>
      <w:r w:rsidR="00FC0F78" w:rsidRPr="004D7C7D">
        <w:rPr>
          <w:rFonts w:ascii="仿宋" w:eastAsia="仿宋" w:hAnsi="仿宋" w:hint="eastAsia"/>
          <w:sz w:val="32"/>
          <w:szCs w:val="32"/>
        </w:rPr>
        <w:t>万元、福利费</w:t>
      </w:r>
      <w:r w:rsidR="00FC0F78">
        <w:rPr>
          <w:rFonts w:ascii="仿宋" w:eastAsia="仿宋" w:hAnsi="仿宋" w:hint="eastAsia"/>
          <w:sz w:val="32"/>
          <w:szCs w:val="32"/>
        </w:rPr>
        <w:t>281.40</w:t>
      </w:r>
      <w:r w:rsidR="00FC0F78" w:rsidRPr="004D7C7D">
        <w:rPr>
          <w:rFonts w:ascii="仿宋" w:eastAsia="仿宋" w:hAnsi="仿宋" w:hint="eastAsia"/>
          <w:sz w:val="32"/>
          <w:szCs w:val="32"/>
        </w:rPr>
        <w:t>万元、公务用车运行维护费</w:t>
      </w:r>
      <w:r w:rsidR="00FC0F78">
        <w:rPr>
          <w:rFonts w:ascii="仿宋" w:eastAsia="仿宋" w:hAnsi="仿宋" w:hint="eastAsia"/>
          <w:sz w:val="32"/>
          <w:szCs w:val="32"/>
        </w:rPr>
        <w:t>353.12</w:t>
      </w:r>
      <w:r w:rsidR="00FC0F78" w:rsidRPr="004D7C7D">
        <w:rPr>
          <w:rFonts w:ascii="仿宋" w:eastAsia="仿宋" w:hAnsi="仿宋" w:hint="eastAsia"/>
          <w:sz w:val="32"/>
          <w:szCs w:val="32"/>
        </w:rPr>
        <w:t>万元、其他交通费</w:t>
      </w:r>
      <w:r w:rsidR="00FC0F78">
        <w:rPr>
          <w:rFonts w:ascii="仿宋" w:eastAsia="仿宋" w:hAnsi="仿宋" w:hint="eastAsia"/>
          <w:sz w:val="32"/>
          <w:szCs w:val="32"/>
        </w:rPr>
        <w:t>用</w:t>
      </w:r>
      <w:r w:rsidR="00FC0F78" w:rsidRPr="004D7C7D">
        <w:rPr>
          <w:rFonts w:ascii="仿宋" w:eastAsia="仿宋" w:hAnsi="仿宋" w:hint="eastAsia"/>
          <w:sz w:val="32"/>
          <w:szCs w:val="32"/>
        </w:rPr>
        <w:t>1</w:t>
      </w:r>
      <w:r w:rsidR="00FC0F78">
        <w:rPr>
          <w:rFonts w:ascii="仿宋" w:eastAsia="仿宋" w:hAnsi="仿宋" w:hint="eastAsia"/>
          <w:sz w:val="32"/>
          <w:szCs w:val="32"/>
        </w:rPr>
        <w:t>653</w:t>
      </w:r>
      <w:r w:rsidR="00FC0F78" w:rsidRPr="004D7C7D">
        <w:rPr>
          <w:rFonts w:ascii="仿宋" w:eastAsia="仿宋" w:hAnsi="仿宋" w:hint="eastAsia"/>
          <w:sz w:val="32"/>
          <w:szCs w:val="32"/>
        </w:rPr>
        <w:t>.</w:t>
      </w:r>
      <w:r w:rsidR="00FC0F78">
        <w:rPr>
          <w:rFonts w:ascii="仿宋" w:eastAsia="仿宋" w:hAnsi="仿宋" w:hint="eastAsia"/>
          <w:sz w:val="32"/>
          <w:szCs w:val="32"/>
        </w:rPr>
        <w:t>2</w:t>
      </w:r>
      <w:r w:rsidR="00713697">
        <w:rPr>
          <w:rFonts w:ascii="仿宋" w:eastAsia="仿宋" w:hAnsi="仿宋" w:hint="eastAsia"/>
          <w:sz w:val="32"/>
          <w:szCs w:val="32"/>
        </w:rPr>
        <w:t>1</w:t>
      </w:r>
      <w:r w:rsidR="00FC0F78" w:rsidRPr="004D7C7D">
        <w:rPr>
          <w:rFonts w:ascii="仿宋" w:eastAsia="仿宋" w:hAnsi="仿宋" w:hint="eastAsia"/>
          <w:sz w:val="32"/>
          <w:szCs w:val="32"/>
        </w:rPr>
        <w:t>万元、其他商品和服务支出</w:t>
      </w:r>
      <w:r w:rsidR="00FC0F78">
        <w:rPr>
          <w:rFonts w:ascii="仿宋" w:eastAsia="仿宋" w:hAnsi="仿宋" w:hint="eastAsia"/>
          <w:sz w:val="32"/>
          <w:szCs w:val="32"/>
        </w:rPr>
        <w:t>612.96</w:t>
      </w:r>
      <w:r w:rsidR="00FC0F78" w:rsidRPr="004D7C7D">
        <w:rPr>
          <w:rFonts w:ascii="仿宋" w:eastAsia="仿宋" w:hAnsi="仿宋" w:hint="eastAsia"/>
          <w:sz w:val="32"/>
          <w:szCs w:val="32"/>
        </w:rPr>
        <w:t>万元</w:t>
      </w:r>
      <w:r w:rsidR="00FC0F78">
        <w:rPr>
          <w:rFonts w:ascii="仿宋" w:eastAsia="仿宋" w:hAnsi="仿宋" w:hint="eastAsia"/>
          <w:sz w:val="32"/>
          <w:szCs w:val="32"/>
        </w:rPr>
        <w:t>、办公设备购置1.47万元</w:t>
      </w:r>
      <w:r w:rsidR="00FC0F78" w:rsidRPr="004D7C7D">
        <w:rPr>
          <w:rFonts w:ascii="仿宋" w:eastAsia="仿宋" w:hAnsi="仿宋" w:hint="eastAsia"/>
          <w:sz w:val="32"/>
          <w:szCs w:val="32"/>
        </w:rPr>
        <w:t>。</w:t>
      </w:r>
    </w:p>
    <w:p w:rsidR="00BA60E4" w:rsidRDefault="00EA2658">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BA60E4" w:rsidRDefault="00EA2658">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lastRenderedPageBreak/>
        <w:t>（一）“三公”经费财政拨款支出决算总体情况说明</w:t>
      </w:r>
      <w:bookmarkEnd w:id="44"/>
    </w:p>
    <w:p w:rsidR="00BA60E4" w:rsidRDefault="00EA265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F54555">
        <w:rPr>
          <w:rFonts w:ascii="仿宋" w:eastAsia="仿宋" w:hAnsi="仿宋" w:hint="eastAsia"/>
          <w:sz w:val="32"/>
          <w:szCs w:val="32"/>
        </w:rPr>
        <w:t>541.74</w:t>
      </w:r>
      <w:r>
        <w:rPr>
          <w:rFonts w:ascii="仿宋" w:eastAsia="仿宋" w:hAnsi="仿宋" w:hint="eastAsia"/>
          <w:sz w:val="32"/>
          <w:szCs w:val="32"/>
        </w:rPr>
        <w:t>万元，完成预算</w:t>
      </w:r>
      <w:r w:rsidR="00F54555">
        <w:rPr>
          <w:rFonts w:ascii="仿宋" w:eastAsia="仿宋" w:hAnsi="仿宋" w:hint="eastAsia"/>
          <w:sz w:val="32"/>
          <w:szCs w:val="32"/>
        </w:rPr>
        <w:t>60.46</w:t>
      </w:r>
      <w:r>
        <w:rPr>
          <w:rFonts w:ascii="仿宋" w:eastAsia="仿宋" w:hAnsi="仿宋"/>
          <w:sz w:val="32"/>
          <w:szCs w:val="32"/>
        </w:rPr>
        <w:t>%</w:t>
      </w:r>
      <w:r>
        <w:rPr>
          <w:rFonts w:ascii="仿宋" w:eastAsia="仿宋" w:hAnsi="仿宋" w:hint="eastAsia"/>
          <w:sz w:val="32"/>
          <w:szCs w:val="32"/>
        </w:rPr>
        <w:t>，决算数小于预算数的主要原因是</w:t>
      </w:r>
      <w:r w:rsidR="00F54555">
        <w:rPr>
          <w:rFonts w:ascii="仿宋" w:eastAsia="仿宋" w:hAnsi="仿宋" w:hint="eastAsia"/>
          <w:sz w:val="32"/>
          <w:szCs w:val="32"/>
        </w:rPr>
        <w:t>市公安局（本级）</w:t>
      </w:r>
      <w:r w:rsidR="00F54555" w:rsidRPr="00E67572">
        <w:rPr>
          <w:rFonts w:ascii="仿宋" w:eastAsia="仿宋" w:hAnsi="仿宋" w:hint="eastAsia"/>
          <w:sz w:val="32"/>
          <w:szCs w:val="32"/>
        </w:rPr>
        <w:t>根据攀财资管[2021]1号、69号等文件报废车辆一批，因此公车保有量及公车运维支出均有所下降。</w:t>
      </w:r>
    </w:p>
    <w:p w:rsidR="00BA60E4" w:rsidRDefault="00EA2658">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BA60E4" w:rsidRDefault="00EA265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F54555">
        <w:rPr>
          <w:rFonts w:ascii="仿宋" w:eastAsia="仿宋" w:hAnsi="仿宋" w:hint="eastAsia"/>
          <w:sz w:val="32"/>
          <w:szCs w:val="32"/>
        </w:rPr>
        <w:t>0</w:t>
      </w:r>
      <w:r>
        <w:rPr>
          <w:rFonts w:ascii="仿宋" w:eastAsia="仿宋" w:hAnsi="仿宋" w:hint="eastAsia"/>
          <w:sz w:val="32"/>
          <w:szCs w:val="32"/>
        </w:rPr>
        <w:t>万元，占</w:t>
      </w:r>
      <w:r w:rsidR="00F5455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F54555">
        <w:rPr>
          <w:rFonts w:ascii="仿宋" w:eastAsia="仿宋" w:hAnsi="仿宋" w:hint="eastAsia"/>
          <w:sz w:val="32"/>
          <w:szCs w:val="32"/>
        </w:rPr>
        <w:t>540.94</w:t>
      </w:r>
      <w:r>
        <w:rPr>
          <w:rFonts w:ascii="仿宋" w:eastAsia="仿宋" w:hAnsi="仿宋" w:hint="eastAsia"/>
          <w:sz w:val="32"/>
          <w:szCs w:val="32"/>
        </w:rPr>
        <w:t>万元，占</w:t>
      </w:r>
      <w:r w:rsidR="00F54555">
        <w:rPr>
          <w:rFonts w:ascii="仿宋" w:eastAsia="仿宋" w:hAnsi="仿宋" w:hint="eastAsia"/>
          <w:sz w:val="32"/>
          <w:szCs w:val="32"/>
        </w:rPr>
        <w:t>99.85</w:t>
      </w:r>
      <w:r>
        <w:rPr>
          <w:rFonts w:ascii="仿宋" w:eastAsia="仿宋" w:hAnsi="仿宋"/>
          <w:sz w:val="32"/>
          <w:szCs w:val="32"/>
        </w:rPr>
        <w:t>%</w:t>
      </w:r>
      <w:r>
        <w:rPr>
          <w:rFonts w:ascii="仿宋" w:eastAsia="仿宋" w:hAnsi="仿宋" w:hint="eastAsia"/>
          <w:sz w:val="32"/>
          <w:szCs w:val="32"/>
        </w:rPr>
        <w:t>；公务接待费支出决算</w:t>
      </w:r>
      <w:r w:rsidR="00F54555">
        <w:rPr>
          <w:rFonts w:ascii="仿宋" w:eastAsia="仿宋" w:hAnsi="仿宋" w:hint="eastAsia"/>
          <w:sz w:val="32"/>
          <w:szCs w:val="32"/>
        </w:rPr>
        <w:t>0.8</w:t>
      </w:r>
      <w:r>
        <w:rPr>
          <w:rFonts w:ascii="仿宋" w:eastAsia="仿宋" w:hAnsi="仿宋" w:hint="eastAsia"/>
          <w:sz w:val="32"/>
          <w:szCs w:val="32"/>
        </w:rPr>
        <w:t>万元，占</w:t>
      </w:r>
      <w:r w:rsidR="00F54555">
        <w:rPr>
          <w:rFonts w:ascii="仿宋" w:eastAsia="仿宋" w:hAnsi="仿宋" w:hint="eastAsia"/>
          <w:sz w:val="32"/>
          <w:szCs w:val="32"/>
        </w:rPr>
        <w:t>0.15</w:t>
      </w:r>
      <w:r>
        <w:rPr>
          <w:rFonts w:ascii="仿宋" w:eastAsia="仿宋" w:hAnsi="仿宋"/>
          <w:sz w:val="32"/>
          <w:szCs w:val="32"/>
        </w:rPr>
        <w:t>%</w:t>
      </w:r>
      <w:r>
        <w:rPr>
          <w:rFonts w:ascii="仿宋" w:eastAsia="仿宋" w:hAnsi="仿宋" w:hint="eastAsia"/>
          <w:sz w:val="32"/>
          <w:szCs w:val="32"/>
        </w:rPr>
        <w:t>。具体情况如下：</w:t>
      </w:r>
    </w:p>
    <w:p w:rsidR="00BA60E4" w:rsidRDefault="00EA2658">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r w:rsidR="00F54555">
        <w:rPr>
          <w:rFonts w:ascii="仿宋" w:eastAsia="仿宋" w:hAnsi="仿宋" w:hint="eastAsia"/>
          <w:sz w:val="32"/>
          <w:szCs w:val="32"/>
        </w:rPr>
        <w:t>图，单位：万元</w:t>
      </w:r>
      <w:r>
        <w:rPr>
          <w:rFonts w:ascii="仿宋" w:eastAsia="仿宋" w:hAnsi="仿宋" w:hint="eastAsia"/>
          <w:sz w:val="32"/>
          <w:szCs w:val="32"/>
        </w:rPr>
        <w:t>）</w:t>
      </w:r>
    </w:p>
    <w:p w:rsidR="00F54555" w:rsidRDefault="00743995" w:rsidP="00F54555">
      <w:pPr>
        <w:pStyle w:val="a0"/>
        <w:spacing w:before="93"/>
      </w:pPr>
      <w:r>
        <w:rPr>
          <w:rFonts w:hint="eastAsia"/>
          <w:noProof/>
        </w:rPr>
        <w:drawing>
          <wp:inline distT="0" distB="0" distL="0" distR="0">
            <wp:extent cx="4981575" cy="3581400"/>
            <wp:effectExtent l="0" t="0" r="9525"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4555" w:rsidRDefault="00F54555" w:rsidP="00F54555">
      <w:pPr>
        <w:pStyle w:val="a0"/>
        <w:spacing w:before="93"/>
      </w:pPr>
    </w:p>
    <w:p w:rsidR="00BA60E4" w:rsidRDefault="00EA2658">
      <w:pPr>
        <w:spacing w:line="600" w:lineRule="exact"/>
        <w:ind w:firstLine="640"/>
        <w:rPr>
          <w:rFonts w:ascii="仿宋_GB2312" w:eastAsia="仿宋_GB2312"/>
          <w:b/>
          <w:sz w:val="32"/>
          <w:szCs w:val="32"/>
        </w:rPr>
      </w:pPr>
      <w:r w:rsidRPr="00743995">
        <w:rPr>
          <w:rFonts w:ascii="仿宋_GB2312" w:eastAsia="仿宋_GB2312"/>
          <w:b/>
          <w:sz w:val="32"/>
          <w:szCs w:val="32"/>
        </w:rPr>
        <w:t>1.</w:t>
      </w:r>
      <w:r w:rsidRPr="00743995">
        <w:rPr>
          <w:rFonts w:ascii="仿宋_GB2312" w:eastAsia="仿宋_GB2312" w:hint="eastAsia"/>
          <w:b/>
          <w:sz w:val="32"/>
          <w:szCs w:val="32"/>
        </w:rPr>
        <w:t>因公出国（境）经费支出</w:t>
      </w:r>
      <w:r w:rsidR="00743995">
        <w:rPr>
          <w:rFonts w:ascii="仿宋_GB2312" w:eastAsia="仿宋_GB2312" w:hint="eastAsia"/>
          <w:sz w:val="32"/>
          <w:szCs w:val="32"/>
        </w:rPr>
        <w:t>0</w:t>
      </w:r>
      <w:r w:rsidRPr="00743995">
        <w:rPr>
          <w:rFonts w:ascii="仿宋_GB2312" w:eastAsia="仿宋_GB2312" w:hint="eastAsia"/>
          <w:sz w:val="32"/>
          <w:szCs w:val="32"/>
        </w:rPr>
        <w:t>万元，</w:t>
      </w:r>
      <w:r w:rsidRPr="00743995">
        <w:rPr>
          <w:rStyle w:val="a7"/>
          <w:rFonts w:ascii="仿宋" w:eastAsia="仿宋" w:hAnsi="仿宋" w:hint="eastAsia"/>
          <w:b w:val="0"/>
          <w:bCs/>
          <w:sz w:val="32"/>
          <w:szCs w:val="32"/>
        </w:rPr>
        <w:t>完成预算</w:t>
      </w:r>
      <w:r w:rsidR="00743995">
        <w:rPr>
          <w:rStyle w:val="a7"/>
          <w:rFonts w:ascii="仿宋" w:eastAsia="仿宋" w:hAnsi="仿宋" w:hint="eastAsia"/>
          <w:b w:val="0"/>
          <w:bCs/>
          <w:sz w:val="32"/>
          <w:szCs w:val="32"/>
        </w:rPr>
        <w:t>0</w:t>
      </w:r>
      <w:r w:rsidRPr="00743995">
        <w:rPr>
          <w:rStyle w:val="a7"/>
          <w:rFonts w:ascii="仿宋" w:eastAsia="仿宋" w:hAnsi="仿宋"/>
          <w:b w:val="0"/>
          <w:bCs/>
          <w:sz w:val="32"/>
          <w:szCs w:val="32"/>
        </w:rPr>
        <w:t>%</w:t>
      </w:r>
      <w:r w:rsidRPr="00743995">
        <w:rPr>
          <w:rStyle w:val="a7"/>
          <w:rFonts w:ascii="仿宋" w:eastAsia="仿宋" w:hAnsi="仿宋" w:hint="eastAsia"/>
          <w:b w:val="0"/>
          <w:bCs/>
          <w:sz w:val="32"/>
          <w:szCs w:val="32"/>
        </w:rPr>
        <w:t>。</w:t>
      </w:r>
      <w:r w:rsidRPr="00743995">
        <w:rPr>
          <w:rFonts w:ascii="仿宋_GB2312" w:eastAsia="仿宋_GB2312" w:hint="eastAsia"/>
          <w:sz w:val="32"/>
          <w:szCs w:val="32"/>
        </w:rPr>
        <w:t>全年</w:t>
      </w:r>
      <w:r w:rsidRPr="00743995">
        <w:rPr>
          <w:rFonts w:ascii="仿宋_GB2312" w:eastAsia="仿宋_GB2312" w:hint="eastAsia"/>
          <w:sz w:val="32"/>
          <w:szCs w:val="32"/>
        </w:rPr>
        <w:lastRenderedPageBreak/>
        <w:t>安排因公出国（境）团组</w:t>
      </w:r>
      <w:r w:rsidR="00743995">
        <w:rPr>
          <w:rFonts w:ascii="仿宋_GB2312" w:eastAsia="仿宋_GB2312" w:hint="eastAsia"/>
          <w:sz w:val="32"/>
          <w:szCs w:val="32"/>
        </w:rPr>
        <w:t>0</w:t>
      </w:r>
      <w:r w:rsidRPr="00743995">
        <w:rPr>
          <w:rFonts w:ascii="仿宋_GB2312" w:eastAsia="仿宋_GB2312" w:hint="eastAsia"/>
          <w:sz w:val="32"/>
          <w:szCs w:val="32"/>
        </w:rPr>
        <w:t>次，出国（境）</w:t>
      </w:r>
      <w:r w:rsidR="00743995">
        <w:rPr>
          <w:rFonts w:ascii="仿宋_GB2312" w:eastAsia="仿宋_GB2312" w:hint="eastAsia"/>
          <w:sz w:val="32"/>
          <w:szCs w:val="32"/>
        </w:rPr>
        <w:t>0</w:t>
      </w:r>
      <w:r w:rsidRPr="00743995">
        <w:rPr>
          <w:rFonts w:ascii="仿宋_GB2312" w:eastAsia="仿宋_GB2312" w:hint="eastAsia"/>
          <w:sz w:val="32"/>
          <w:szCs w:val="32"/>
        </w:rPr>
        <w:t>人。因公出国（境）支出决算</w:t>
      </w:r>
      <w:r w:rsidR="00743995">
        <w:rPr>
          <w:rFonts w:ascii="仿宋_GB2312" w:eastAsia="仿宋_GB2312" w:hint="eastAsia"/>
          <w:sz w:val="32"/>
          <w:szCs w:val="32"/>
        </w:rPr>
        <w:t>与</w:t>
      </w:r>
      <w:r w:rsidRPr="00743995">
        <w:rPr>
          <w:rFonts w:ascii="仿宋_GB2312" w:eastAsia="仿宋_GB2312"/>
          <w:sz w:val="32"/>
          <w:szCs w:val="32"/>
        </w:rPr>
        <w:t>20</w:t>
      </w:r>
      <w:r w:rsidRPr="00743995">
        <w:rPr>
          <w:rFonts w:ascii="仿宋_GB2312" w:eastAsia="仿宋_GB2312" w:hint="eastAsia"/>
          <w:sz w:val="32"/>
          <w:szCs w:val="32"/>
        </w:rPr>
        <w:t>20年</w:t>
      </w:r>
      <w:r w:rsidR="00743995">
        <w:rPr>
          <w:rFonts w:ascii="仿宋_GB2312" w:eastAsia="仿宋_GB2312" w:hint="eastAsia"/>
          <w:sz w:val="32"/>
          <w:szCs w:val="32"/>
        </w:rPr>
        <w:t>持平</w:t>
      </w:r>
      <w:r>
        <w:rPr>
          <w:rFonts w:ascii="仿宋_GB2312" w:eastAsia="仿宋_GB2312" w:hint="eastAsia"/>
          <w:sz w:val="32"/>
          <w:szCs w:val="32"/>
        </w:rPr>
        <w:t>。</w:t>
      </w:r>
    </w:p>
    <w:p w:rsidR="00BA60E4" w:rsidRDefault="00EA2658">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743995">
        <w:rPr>
          <w:rFonts w:ascii="仿宋_GB2312" w:eastAsia="仿宋_GB2312" w:hint="eastAsia"/>
          <w:sz w:val="32"/>
          <w:szCs w:val="32"/>
        </w:rPr>
        <w:t>540.94</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43995">
        <w:rPr>
          <w:rStyle w:val="a7"/>
          <w:rFonts w:ascii="仿宋" w:eastAsia="仿宋" w:hAnsi="仿宋" w:hint="eastAsia"/>
          <w:b w:val="0"/>
          <w:bCs/>
          <w:sz w:val="32"/>
          <w:szCs w:val="32"/>
        </w:rPr>
        <w:t>62.04</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w:t>
      </w:r>
      <w:r w:rsidR="00BB7541">
        <w:rPr>
          <w:rFonts w:ascii="仿宋_GB2312" w:eastAsia="仿宋_GB2312" w:hint="eastAsia"/>
          <w:sz w:val="32"/>
          <w:szCs w:val="32"/>
        </w:rPr>
        <w:t>227.53</w:t>
      </w:r>
      <w:r>
        <w:rPr>
          <w:rFonts w:ascii="仿宋_GB2312" w:eastAsia="仿宋_GB2312" w:hint="eastAsia"/>
          <w:sz w:val="32"/>
          <w:szCs w:val="32"/>
        </w:rPr>
        <w:t>万元，下降</w:t>
      </w:r>
      <w:r w:rsidR="00BB7541">
        <w:rPr>
          <w:rFonts w:ascii="仿宋_GB2312" w:eastAsia="仿宋_GB2312" w:hint="eastAsia"/>
          <w:sz w:val="32"/>
          <w:szCs w:val="32"/>
        </w:rPr>
        <w:t>29.61</w:t>
      </w:r>
      <w:r>
        <w:rPr>
          <w:rFonts w:ascii="仿宋_GB2312" w:eastAsia="仿宋_GB2312"/>
          <w:sz w:val="32"/>
          <w:szCs w:val="32"/>
        </w:rPr>
        <w:t>%</w:t>
      </w:r>
      <w:r>
        <w:rPr>
          <w:rFonts w:ascii="仿宋_GB2312" w:eastAsia="仿宋_GB2312" w:hint="eastAsia"/>
          <w:sz w:val="32"/>
          <w:szCs w:val="32"/>
        </w:rPr>
        <w:t>。主要原因</w:t>
      </w:r>
      <w:r w:rsidR="00BB7541">
        <w:rPr>
          <w:rFonts w:ascii="仿宋" w:eastAsia="仿宋" w:hAnsi="仿宋" w:hint="eastAsia"/>
          <w:sz w:val="32"/>
          <w:szCs w:val="32"/>
        </w:rPr>
        <w:t>是市公安局（本级）</w:t>
      </w:r>
      <w:r w:rsidR="00BB7541" w:rsidRPr="00E67572">
        <w:rPr>
          <w:rFonts w:ascii="仿宋" w:eastAsia="仿宋" w:hAnsi="仿宋" w:hint="eastAsia"/>
          <w:sz w:val="32"/>
          <w:szCs w:val="32"/>
        </w:rPr>
        <w:t>根据攀财资管[2021]1号、69号等文件报废车辆一批，</w:t>
      </w:r>
      <w:r w:rsidR="0031449C">
        <w:rPr>
          <w:rFonts w:ascii="仿宋" w:eastAsia="仿宋" w:hAnsi="仿宋" w:hint="eastAsia"/>
          <w:sz w:val="32"/>
          <w:szCs w:val="32"/>
        </w:rPr>
        <w:t>仁和公安分局报废执法执勤车辆8台，</w:t>
      </w:r>
      <w:r w:rsidR="00BB7541" w:rsidRPr="00E67572">
        <w:rPr>
          <w:rFonts w:ascii="仿宋" w:eastAsia="仿宋" w:hAnsi="仿宋" w:hint="eastAsia"/>
          <w:sz w:val="32"/>
          <w:szCs w:val="32"/>
        </w:rPr>
        <w:t>因此公车保有量及公车运维支出均有所下降</w:t>
      </w:r>
      <w:r>
        <w:rPr>
          <w:rFonts w:ascii="仿宋_GB2312" w:eastAsia="仿宋_GB2312" w:hint="eastAsia"/>
          <w:sz w:val="32"/>
          <w:szCs w:val="32"/>
        </w:rPr>
        <w:t>。</w:t>
      </w:r>
    </w:p>
    <w:p w:rsidR="00BA60E4" w:rsidRDefault="00EA2658">
      <w:pPr>
        <w:spacing w:line="600" w:lineRule="exact"/>
        <w:ind w:firstLineChars="200" w:firstLine="640"/>
        <w:rPr>
          <w:rFonts w:ascii="仿宋_GB2312" w:eastAsia="仿宋_GB2312"/>
          <w:b/>
          <w:sz w:val="32"/>
          <w:szCs w:val="32"/>
        </w:rPr>
      </w:pPr>
      <w:r w:rsidRPr="00720357">
        <w:rPr>
          <w:rFonts w:ascii="仿宋_GB2312" w:eastAsia="仿宋_GB2312" w:hint="eastAsia"/>
          <w:sz w:val="32"/>
          <w:szCs w:val="32"/>
        </w:rPr>
        <w:t>其中：</w:t>
      </w:r>
      <w:r w:rsidRPr="00720357">
        <w:rPr>
          <w:rFonts w:ascii="仿宋_GB2312" w:eastAsia="仿宋_GB2312" w:hint="eastAsia"/>
          <w:b/>
          <w:sz w:val="32"/>
          <w:szCs w:val="32"/>
        </w:rPr>
        <w:t>公务用车购置支出</w:t>
      </w:r>
      <w:r w:rsidR="00720357" w:rsidRPr="00720357">
        <w:rPr>
          <w:rFonts w:ascii="仿宋_GB2312" w:eastAsia="仿宋_GB2312" w:hint="eastAsia"/>
          <w:sz w:val="32"/>
          <w:szCs w:val="32"/>
        </w:rPr>
        <w:t>100</w:t>
      </w:r>
      <w:r w:rsidRPr="00720357">
        <w:rPr>
          <w:rFonts w:ascii="仿宋_GB2312" w:eastAsia="仿宋_GB2312" w:hint="eastAsia"/>
          <w:sz w:val="32"/>
          <w:szCs w:val="32"/>
        </w:rPr>
        <w:t>万元。全年按规定更新购置公务用车</w:t>
      </w:r>
      <w:r w:rsidR="00720357">
        <w:rPr>
          <w:rFonts w:ascii="仿宋_GB2312" w:eastAsia="仿宋_GB2312" w:hint="eastAsia"/>
          <w:sz w:val="32"/>
          <w:szCs w:val="32"/>
        </w:rPr>
        <w:t>11</w:t>
      </w:r>
      <w:r w:rsidRPr="00720357">
        <w:rPr>
          <w:rFonts w:ascii="仿宋_GB2312" w:eastAsia="仿宋_GB2312" w:hint="eastAsia"/>
          <w:sz w:val="32"/>
          <w:szCs w:val="32"/>
        </w:rPr>
        <w:t>辆，其中：轿车</w:t>
      </w:r>
      <w:r w:rsidR="00720357" w:rsidRPr="00720357">
        <w:rPr>
          <w:rFonts w:ascii="仿宋_GB2312" w:eastAsia="仿宋_GB2312" w:hint="eastAsia"/>
          <w:sz w:val="32"/>
          <w:szCs w:val="32"/>
        </w:rPr>
        <w:t>11</w:t>
      </w:r>
      <w:r w:rsidRPr="00720357">
        <w:rPr>
          <w:rFonts w:ascii="仿宋_GB2312" w:eastAsia="仿宋_GB2312" w:hint="eastAsia"/>
          <w:sz w:val="32"/>
          <w:szCs w:val="32"/>
        </w:rPr>
        <w:t>辆、金额</w:t>
      </w:r>
      <w:r w:rsidR="00720357" w:rsidRPr="00720357">
        <w:rPr>
          <w:rFonts w:ascii="仿宋_GB2312" w:eastAsia="仿宋_GB2312" w:hint="eastAsia"/>
          <w:sz w:val="32"/>
          <w:szCs w:val="32"/>
        </w:rPr>
        <w:t>100</w:t>
      </w:r>
      <w:r w:rsidRPr="00720357">
        <w:rPr>
          <w:rFonts w:ascii="仿宋_GB2312" w:eastAsia="仿宋_GB2312" w:hint="eastAsia"/>
          <w:sz w:val="32"/>
          <w:szCs w:val="32"/>
        </w:rPr>
        <w:t>万元，越野车</w:t>
      </w:r>
      <w:r w:rsidR="00720357">
        <w:rPr>
          <w:rFonts w:ascii="仿宋_GB2312" w:eastAsia="仿宋_GB2312" w:hint="eastAsia"/>
          <w:sz w:val="32"/>
          <w:szCs w:val="32"/>
        </w:rPr>
        <w:t>0</w:t>
      </w:r>
      <w:r w:rsidRPr="00720357">
        <w:rPr>
          <w:rFonts w:ascii="仿宋_GB2312" w:eastAsia="仿宋_GB2312" w:hint="eastAsia"/>
          <w:sz w:val="32"/>
          <w:szCs w:val="32"/>
        </w:rPr>
        <w:t>辆、金额</w:t>
      </w:r>
      <w:r w:rsidR="00720357">
        <w:rPr>
          <w:rFonts w:ascii="仿宋_GB2312" w:eastAsia="仿宋_GB2312" w:hint="eastAsia"/>
          <w:sz w:val="32"/>
          <w:szCs w:val="32"/>
        </w:rPr>
        <w:t>0</w:t>
      </w:r>
      <w:r w:rsidRPr="00720357">
        <w:rPr>
          <w:rFonts w:ascii="仿宋_GB2312" w:eastAsia="仿宋_GB2312" w:hint="eastAsia"/>
          <w:sz w:val="32"/>
          <w:szCs w:val="32"/>
        </w:rPr>
        <w:t>万元，载客汽车</w:t>
      </w:r>
      <w:r w:rsidR="00720357">
        <w:rPr>
          <w:rFonts w:ascii="仿宋_GB2312" w:eastAsia="仿宋_GB2312" w:hint="eastAsia"/>
          <w:sz w:val="32"/>
          <w:szCs w:val="32"/>
        </w:rPr>
        <w:t>0</w:t>
      </w:r>
      <w:r w:rsidRPr="00720357">
        <w:rPr>
          <w:rFonts w:ascii="仿宋_GB2312" w:eastAsia="仿宋_GB2312" w:hint="eastAsia"/>
          <w:sz w:val="32"/>
          <w:szCs w:val="32"/>
        </w:rPr>
        <w:t>辆、金额</w:t>
      </w:r>
      <w:r w:rsidR="00720357">
        <w:rPr>
          <w:rFonts w:ascii="仿宋_GB2312" w:eastAsia="仿宋_GB2312" w:hint="eastAsia"/>
          <w:sz w:val="32"/>
          <w:szCs w:val="32"/>
        </w:rPr>
        <w:t>0</w:t>
      </w:r>
      <w:r w:rsidRPr="00720357">
        <w:rPr>
          <w:rFonts w:ascii="仿宋_GB2312" w:eastAsia="仿宋_GB2312" w:hint="eastAsia"/>
          <w:sz w:val="32"/>
          <w:szCs w:val="32"/>
        </w:rPr>
        <w:t>万元，主要用于</w:t>
      </w:r>
      <w:r w:rsidR="00720357">
        <w:rPr>
          <w:rFonts w:ascii="仿宋_GB2312" w:eastAsia="仿宋_GB2312" w:hint="eastAsia"/>
          <w:sz w:val="32"/>
          <w:szCs w:val="32"/>
        </w:rPr>
        <w:t>执勤执法</w:t>
      </w:r>
      <w:r w:rsidRPr="00720357">
        <w:rPr>
          <w:rFonts w:ascii="仿宋_GB2312" w:eastAsia="仿宋_GB2312" w:hint="eastAsia"/>
          <w:sz w:val="32"/>
          <w:szCs w:val="32"/>
        </w:rPr>
        <w:t>。</w:t>
      </w:r>
      <w:r w:rsidRPr="006038C3">
        <w:rPr>
          <w:rFonts w:ascii="仿宋_GB2312" w:eastAsia="仿宋_GB2312" w:hint="eastAsia"/>
          <w:sz w:val="32"/>
          <w:szCs w:val="32"/>
        </w:rPr>
        <w:t>截至</w:t>
      </w:r>
      <w:r w:rsidRPr="006038C3">
        <w:rPr>
          <w:rFonts w:ascii="仿宋_GB2312" w:eastAsia="仿宋_GB2312"/>
          <w:sz w:val="32"/>
          <w:szCs w:val="32"/>
        </w:rPr>
        <w:t>20</w:t>
      </w:r>
      <w:r w:rsidRPr="006038C3">
        <w:rPr>
          <w:rFonts w:ascii="仿宋_GB2312" w:eastAsia="仿宋_GB2312" w:hint="eastAsia"/>
          <w:sz w:val="32"/>
          <w:szCs w:val="32"/>
        </w:rPr>
        <w:t>21年</w:t>
      </w:r>
      <w:r w:rsidRPr="006038C3">
        <w:rPr>
          <w:rFonts w:ascii="仿宋_GB2312" w:eastAsia="仿宋_GB2312"/>
          <w:sz w:val="32"/>
          <w:szCs w:val="32"/>
        </w:rPr>
        <w:t>12</w:t>
      </w:r>
      <w:r w:rsidRPr="006038C3">
        <w:rPr>
          <w:rFonts w:ascii="仿宋_GB2312" w:eastAsia="仿宋_GB2312" w:hint="eastAsia"/>
          <w:sz w:val="32"/>
          <w:szCs w:val="32"/>
        </w:rPr>
        <w:t>月底，单位共有公务用车</w:t>
      </w:r>
      <w:r w:rsidR="006038C3" w:rsidRPr="006038C3">
        <w:rPr>
          <w:rFonts w:ascii="仿宋_GB2312" w:eastAsia="仿宋_GB2312" w:hint="eastAsia"/>
          <w:sz w:val="32"/>
          <w:szCs w:val="32"/>
        </w:rPr>
        <w:t>425</w:t>
      </w:r>
      <w:r w:rsidRPr="006038C3">
        <w:rPr>
          <w:rFonts w:ascii="仿宋_GB2312" w:eastAsia="仿宋_GB2312" w:hint="eastAsia"/>
          <w:sz w:val="32"/>
          <w:szCs w:val="32"/>
        </w:rPr>
        <w:t>辆，其中：轿车</w:t>
      </w:r>
      <w:r w:rsidR="006038C3" w:rsidRPr="006038C3">
        <w:rPr>
          <w:rFonts w:ascii="仿宋_GB2312" w:eastAsia="仿宋_GB2312" w:hint="eastAsia"/>
          <w:sz w:val="32"/>
          <w:szCs w:val="32"/>
        </w:rPr>
        <w:t>260</w:t>
      </w:r>
      <w:r w:rsidRPr="006038C3">
        <w:rPr>
          <w:rFonts w:ascii="仿宋_GB2312" w:eastAsia="仿宋_GB2312" w:hint="eastAsia"/>
          <w:sz w:val="32"/>
          <w:szCs w:val="32"/>
        </w:rPr>
        <w:t>辆、越野车</w:t>
      </w:r>
      <w:r w:rsidR="006038C3" w:rsidRPr="006038C3">
        <w:rPr>
          <w:rFonts w:ascii="仿宋_GB2312" w:eastAsia="仿宋_GB2312" w:hint="eastAsia"/>
          <w:sz w:val="32"/>
          <w:szCs w:val="32"/>
        </w:rPr>
        <w:t>28</w:t>
      </w:r>
      <w:r w:rsidRPr="006038C3">
        <w:rPr>
          <w:rFonts w:ascii="仿宋_GB2312" w:eastAsia="仿宋_GB2312" w:hint="eastAsia"/>
          <w:sz w:val="32"/>
          <w:szCs w:val="32"/>
        </w:rPr>
        <w:t>辆、</w:t>
      </w:r>
      <w:r w:rsidR="006038C3" w:rsidRPr="006038C3">
        <w:rPr>
          <w:rFonts w:ascii="仿宋_GB2312" w:eastAsia="仿宋_GB2312" w:hint="eastAsia"/>
          <w:sz w:val="32"/>
          <w:szCs w:val="32"/>
        </w:rPr>
        <w:t>小型</w:t>
      </w:r>
      <w:r w:rsidRPr="006038C3">
        <w:rPr>
          <w:rFonts w:ascii="仿宋_GB2312" w:eastAsia="仿宋_GB2312" w:hint="eastAsia"/>
          <w:sz w:val="32"/>
          <w:szCs w:val="32"/>
        </w:rPr>
        <w:t>载客汽车</w:t>
      </w:r>
      <w:r w:rsidR="006038C3" w:rsidRPr="006038C3">
        <w:rPr>
          <w:rFonts w:ascii="仿宋_GB2312" w:eastAsia="仿宋_GB2312" w:hint="eastAsia"/>
          <w:sz w:val="32"/>
          <w:szCs w:val="32"/>
        </w:rPr>
        <w:t>57</w:t>
      </w:r>
      <w:r w:rsidRPr="006038C3">
        <w:rPr>
          <w:rFonts w:ascii="仿宋_GB2312" w:eastAsia="仿宋_GB2312" w:hint="eastAsia"/>
          <w:sz w:val="32"/>
          <w:szCs w:val="32"/>
        </w:rPr>
        <w:t>辆</w:t>
      </w:r>
      <w:r w:rsidR="006038C3">
        <w:rPr>
          <w:rFonts w:ascii="仿宋_GB2312" w:eastAsia="仿宋_GB2312" w:hint="eastAsia"/>
          <w:sz w:val="32"/>
          <w:szCs w:val="32"/>
        </w:rPr>
        <w:t>、大中型载客汽车12辆、其他车型68辆</w:t>
      </w:r>
      <w:r>
        <w:rPr>
          <w:rFonts w:ascii="仿宋_GB2312" w:eastAsia="仿宋_GB2312" w:hint="eastAsia"/>
          <w:sz w:val="32"/>
          <w:szCs w:val="32"/>
        </w:rPr>
        <w:t>。</w:t>
      </w:r>
    </w:p>
    <w:p w:rsidR="00BA60E4" w:rsidRDefault="00EA2658">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BB7541" w:rsidRPr="005D6606">
        <w:rPr>
          <w:rFonts w:ascii="仿宋" w:eastAsia="仿宋" w:hAnsi="仿宋" w:hint="eastAsia"/>
          <w:sz w:val="32"/>
          <w:szCs w:val="32"/>
        </w:rPr>
        <w:t>440.94</w:t>
      </w:r>
      <w:r w:rsidRPr="005D6606">
        <w:rPr>
          <w:rFonts w:ascii="仿宋" w:eastAsia="仿宋" w:hAnsi="仿宋" w:hint="eastAsia"/>
          <w:sz w:val="32"/>
          <w:szCs w:val="32"/>
        </w:rPr>
        <w:t>万元。</w:t>
      </w:r>
      <w:r w:rsidR="00BB7541" w:rsidRPr="005D6606">
        <w:rPr>
          <w:rFonts w:ascii="仿宋" w:eastAsia="仿宋" w:hAnsi="仿宋" w:hint="eastAsia"/>
          <w:color w:val="000000"/>
          <w:sz w:val="32"/>
          <w:szCs w:val="32"/>
        </w:rPr>
        <w:t>主要用于公安办案出差、勘察现场等所需的公务用车燃料费、维修费、过路过桥费、保险费等支出。</w:t>
      </w:r>
    </w:p>
    <w:p w:rsidR="00BA60E4" w:rsidRDefault="00EA2658">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BB7541" w:rsidRPr="005D6606">
        <w:rPr>
          <w:rFonts w:ascii="仿宋_GB2312" w:eastAsia="仿宋_GB2312" w:hAnsi="仿宋" w:hint="eastAsia"/>
          <w:sz w:val="32"/>
          <w:szCs w:val="32"/>
        </w:rPr>
        <w:t>0.8</w:t>
      </w:r>
      <w:r w:rsidRPr="005D6606">
        <w:rPr>
          <w:rFonts w:ascii="仿宋_GB2312" w:eastAsia="仿宋_GB2312" w:hAnsi="仿宋" w:hint="eastAsia"/>
          <w:sz w:val="32"/>
          <w:szCs w:val="32"/>
        </w:rPr>
        <w:t>万元</w:t>
      </w:r>
      <w:r w:rsidRPr="005D6606">
        <w:rPr>
          <w:rFonts w:ascii="仿宋_GB2312" w:eastAsia="仿宋_GB2312" w:hint="eastAsia"/>
          <w:sz w:val="32"/>
          <w:szCs w:val="32"/>
        </w:rPr>
        <w:t>，</w:t>
      </w:r>
      <w:r w:rsidRPr="005D6606">
        <w:rPr>
          <w:rStyle w:val="a7"/>
          <w:rFonts w:ascii="仿宋_GB2312" w:eastAsia="仿宋_GB2312" w:hAnsi="仿宋" w:hint="eastAsia"/>
          <w:b w:val="0"/>
          <w:bCs/>
          <w:sz w:val="32"/>
          <w:szCs w:val="32"/>
        </w:rPr>
        <w:t>完成预算</w:t>
      </w:r>
      <w:r w:rsidR="00BB7541" w:rsidRPr="005D6606">
        <w:rPr>
          <w:rStyle w:val="a7"/>
          <w:rFonts w:ascii="仿宋_GB2312" w:eastAsia="仿宋_GB2312" w:hAnsi="仿宋" w:hint="eastAsia"/>
          <w:b w:val="0"/>
          <w:bCs/>
          <w:sz w:val="32"/>
          <w:szCs w:val="32"/>
        </w:rPr>
        <w:t>3.32</w:t>
      </w:r>
      <w:r w:rsidRPr="005D6606">
        <w:rPr>
          <w:rStyle w:val="a7"/>
          <w:rFonts w:ascii="仿宋_GB2312" w:eastAsia="仿宋_GB2312" w:hAnsi="仿宋" w:hint="eastAsia"/>
          <w:b w:val="0"/>
          <w:bCs/>
          <w:sz w:val="32"/>
          <w:szCs w:val="32"/>
        </w:rPr>
        <w:t>%。</w:t>
      </w:r>
      <w:r w:rsidRPr="005D6606">
        <w:rPr>
          <w:rFonts w:ascii="仿宋_GB2312" w:eastAsia="仿宋_GB2312" w:hAnsi="仿宋" w:hint="eastAsia"/>
          <w:sz w:val="32"/>
          <w:szCs w:val="32"/>
        </w:rPr>
        <w:t>公务接待费支出决算比2020年减少</w:t>
      </w:r>
      <w:r w:rsidR="00BB7541" w:rsidRPr="005D6606">
        <w:rPr>
          <w:rFonts w:ascii="仿宋_GB2312" w:eastAsia="仿宋_GB2312" w:hAnsi="仿宋" w:hint="eastAsia"/>
          <w:sz w:val="32"/>
          <w:szCs w:val="32"/>
        </w:rPr>
        <w:t>1.06</w:t>
      </w:r>
      <w:r w:rsidRPr="005D6606">
        <w:rPr>
          <w:rFonts w:ascii="仿宋_GB2312" w:eastAsia="仿宋_GB2312" w:hAnsi="仿宋" w:hint="eastAsia"/>
          <w:sz w:val="32"/>
          <w:szCs w:val="32"/>
        </w:rPr>
        <w:t>万元，下降</w:t>
      </w:r>
      <w:r w:rsidR="00BB7541" w:rsidRPr="005D6606">
        <w:rPr>
          <w:rFonts w:ascii="仿宋_GB2312" w:eastAsia="仿宋_GB2312" w:hAnsi="仿宋" w:hint="eastAsia"/>
          <w:sz w:val="32"/>
          <w:szCs w:val="32"/>
        </w:rPr>
        <w:t>56.99</w:t>
      </w:r>
      <w:r w:rsidRPr="005D6606">
        <w:rPr>
          <w:rFonts w:ascii="仿宋_GB2312" w:eastAsia="仿宋_GB2312" w:hAnsi="仿宋" w:hint="eastAsia"/>
          <w:sz w:val="32"/>
          <w:szCs w:val="32"/>
        </w:rPr>
        <w:t>%。主要原因是</w:t>
      </w:r>
      <w:r w:rsidR="005D6606" w:rsidRPr="005D6606">
        <w:rPr>
          <w:rFonts w:ascii="仿宋_GB2312" w:eastAsia="仿宋_GB2312" w:hAnsi="仿宋" w:hint="eastAsia"/>
          <w:sz w:val="32"/>
          <w:szCs w:val="32"/>
        </w:rPr>
        <w:t>主要原因是我局严格执行中央八项规定，厉行勤俭节约、反对铺张浪费，严格遵守《四川省党政机关国内公务接待管理办法》、《攀枝花市党政机关国内公务接待管理办法》等相关规定，坚持务实节约、严格标准和对口接待等原则，</w:t>
      </w:r>
      <w:r w:rsidR="005D6606" w:rsidRPr="005D6606">
        <w:rPr>
          <w:rFonts w:ascii="仿宋_GB2312" w:eastAsia="仿宋_GB2312" w:hAnsi="仿宋" w:hint="eastAsia"/>
          <w:sz w:val="32"/>
          <w:szCs w:val="32"/>
        </w:rPr>
        <w:lastRenderedPageBreak/>
        <w:t>严格控制公务接待费支出总额</w:t>
      </w:r>
      <w:r w:rsidRPr="005D6606">
        <w:rPr>
          <w:rFonts w:ascii="仿宋_GB2312" w:eastAsia="仿宋_GB2312" w:hAnsi="仿宋" w:hint="eastAsia"/>
          <w:sz w:val="32"/>
          <w:szCs w:val="32"/>
        </w:rPr>
        <w:t>。其中</w:t>
      </w:r>
      <w:r>
        <w:rPr>
          <w:rFonts w:ascii="仿宋_GB2312" w:eastAsia="仿宋_GB2312" w:hint="eastAsia"/>
          <w:sz w:val="32"/>
          <w:szCs w:val="32"/>
        </w:rPr>
        <w:t>：</w:t>
      </w:r>
    </w:p>
    <w:p w:rsidR="00BA60E4" w:rsidRPr="005D6606" w:rsidRDefault="00EA2658">
      <w:pPr>
        <w:spacing w:line="600" w:lineRule="exact"/>
        <w:ind w:firstLine="640"/>
        <w:rPr>
          <w:rFonts w:ascii="仿宋_GB2312" w:eastAsia="仿宋_GB2312" w:hAnsi="仿宋"/>
          <w:sz w:val="32"/>
          <w:szCs w:val="32"/>
        </w:rPr>
      </w:pPr>
      <w:r w:rsidRPr="006038C3">
        <w:rPr>
          <w:rFonts w:ascii="仿宋_GB2312" w:eastAsia="仿宋_GB2312" w:hAnsi="仿宋" w:hint="eastAsia"/>
          <w:b/>
          <w:sz w:val="32"/>
          <w:szCs w:val="32"/>
        </w:rPr>
        <w:t>国内公务接待支出</w:t>
      </w:r>
      <w:r w:rsidR="005D6606" w:rsidRPr="006038C3">
        <w:rPr>
          <w:rFonts w:ascii="仿宋_GB2312" w:eastAsia="仿宋_GB2312" w:hAnsi="仿宋" w:hint="eastAsia"/>
          <w:sz w:val="32"/>
          <w:szCs w:val="32"/>
        </w:rPr>
        <w:t>0.8</w:t>
      </w:r>
      <w:r w:rsidRPr="006038C3">
        <w:rPr>
          <w:rFonts w:ascii="仿宋_GB2312" w:eastAsia="仿宋_GB2312" w:hAnsi="仿宋" w:hint="eastAsia"/>
          <w:sz w:val="32"/>
          <w:szCs w:val="32"/>
        </w:rPr>
        <w:t>万元，</w:t>
      </w:r>
      <w:r w:rsidR="005D6606" w:rsidRPr="006038C3">
        <w:rPr>
          <w:rFonts w:ascii="仿宋_GB2312" w:eastAsia="仿宋_GB2312" w:hAnsi="仿宋" w:hint="eastAsia"/>
          <w:sz w:val="32"/>
          <w:szCs w:val="32"/>
        </w:rPr>
        <w:t>主要用于执行公务、开展业务活动开支的用餐费</w:t>
      </w:r>
      <w:r w:rsidRPr="006038C3">
        <w:rPr>
          <w:rFonts w:ascii="仿宋_GB2312" w:eastAsia="仿宋_GB2312" w:hAnsi="仿宋" w:hint="eastAsia"/>
          <w:sz w:val="32"/>
          <w:szCs w:val="32"/>
        </w:rPr>
        <w:t>。国内公务接待</w:t>
      </w:r>
      <w:r w:rsidR="006038C3" w:rsidRPr="006038C3">
        <w:rPr>
          <w:rFonts w:ascii="仿宋_GB2312" w:eastAsia="仿宋_GB2312" w:hAnsi="仿宋" w:hint="eastAsia"/>
          <w:sz w:val="32"/>
          <w:szCs w:val="32"/>
        </w:rPr>
        <w:t>13批次52</w:t>
      </w:r>
      <w:r w:rsidRPr="006038C3">
        <w:rPr>
          <w:rFonts w:ascii="仿宋_GB2312" w:eastAsia="仿宋_GB2312" w:hAnsi="仿宋" w:hint="eastAsia"/>
          <w:sz w:val="32"/>
          <w:szCs w:val="32"/>
        </w:rPr>
        <w:t>人次（不包括陪同人员），共计支出</w:t>
      </w:r>
      <w:r w:rsidR="005D6606" w:rsidRPr="006038C3">
        <w:rPr>
          <w:rFonts w:ascii="仿宋_GB2312" w:eastAsia="仿宋_GB2312" w:hAnsi="仿宋" w:hint="eastAsia"/>
          <w:sz w:val="32"/>
          <w:szCs w:val="32"/>
        </w:rPr>
        <w:t>0.8</w:t>
      </w:r>
      <w:r w:rsidRPr="006038C3">
        <w:rPr>
          <w:rFonts w:ascii="仿宋_GB2312" w:eastAsia="仿宋_GB2312" w:hAnsi="仿宋" w:hint="eastAsia"/>
          <w:sz w:val="32"/>
          <w:szCs w:val="32"/>
        </w:rPr>
        <w:t>万元，具体内容包括：</w:t>
      </w:r>
      <w:r w:rsidR="005D6606" w:rsidRPr="006038C3">
        <w:rPr>
          <w:rFonts w:ascii="仿宋_GB2312" w:eastAsia="仿宋_GB2312" w:hAnsi="仿宋" w:hint="eastAsia"/>
          <w:sz w:val="32"/>
          <w:szCs w:val="32"/>
        </w:rPr>
        <w:t>上级单位来我局检查、其他地市州公安部门到我局考察等发生的餐费0.8万元</w:t>
      </w:r>
      <w:r w:rsidRPr="006038C3">
        <w:rPr>
          <w:rFonts w:ascii="仿宋_GB2312" w:eastAsia="仿宋_GB2312" w:hAnsi="仿宋" w:hint="eastAsia"/>
          <w:sz w:val="32"/>
          <w:szCs w:val="32"/>
        </w:rPr>
        <w:t>。</w:t>
      </w:r>
    </w:p>
    <w:p w:rsidR="00BA60E4" w:rsidRPr="005D6606" w:rsidRDefault="00EA2658" w:rsidP="005D6606">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5D6606">
        <w:rPr>
          <w:rFonts w:ascii="仿宋" w:eastAsia="仿宋" w:hAnsi="仿宋" w:hint="eastAsia"/>
          <w:sz w:val="32"/>
          <w:szCs w:val="32"/>
        </w:rPr>
        <w:t>0</w:t>
      </w:r>
      <w:r>
        <w:rPr>
          <w:rFonts w:ascii="仿宋_GB2312" w:eastAsia="仿宋_GB2312" w:hint="eastAsia"/>
          <w:sz w:val="32"/>
          <w:szCs w:val="32"/>
        </w:rPr>
        <w:t>万元，外事接待</w:t>
      </w:r>
      <w:r w:rsidR="005D6606">
        <w:rPr>
          <w:rFonts w:ascii="仿宋_GB2312" w:eastAsia="仿宋_GB2312" w:hint="eastAsia"/>
          <w:sz w:val="32"/>
          <w:szCs w:val="32"/>
        </w:rPr>
        <w:t>0</w:t>
      </w:r>
      <w:r>
        <w:rPr>
          <w:rFonts w:ascii="仿宋_GB2312" w:eastAsia="仿宋_GB2312" w:hint="eastAsia"/>
          <w:sz w:val="32"/>
          <w:szCs w:val="32"/>
        </w:rPr>
        <w:t>批次，</w:t>
      </w:r>
      <w:r w:rsidR="005D6606">
        <w:rPr>
          <w:rFonts w:ascii="仿宋_GB2312" w:eastAsia="仿宋_GB2312" w:hint="eastAsia"/>
          <w:sz w:val="32"/>
          <w:szCs w:val="32"/>
        </w:rPr>
        <w:t>0</w:t>
      </w:r>
      <w:r>
        <w:rPr>
          <w:rFonts w:ascii="仿宋_GB2312" w:eastAsia="仿宋_GB2312" w:hint="eastAsia"/>
          <w:sz w:val="32"/>
          <w:szCs w:val="32"/>
        </w:rPr>
        <w:t>人，共计支出</w:t>
      </w:r>
      <w:r w:rsidR="005D6606">
        <w:rPr>
          <w:rFonts w:ascii="仿宋_GB2312" w:eastAsia="仿宋_GB2312" w:hint="eastAsia"/>
          <w:sz w:val="32"/>
          <w:szCs w:val="32"/>
        </w:rPr>
        <w:t>0万元，主要</w:t>
      </w:r>
      <w:r>
        <w:rPr>
          <w:rFonts w:ascii="仿宋_GB2312" w:eastAsia="仿宋_GB2312" w:hint="eastAsia"/>
          <w:sz w:val="32"/>
          <w:szCs w:val="32"/>
        </w:rPr>
        <w:t>接待</w:t>
      </w:r>
      <w:r w:rsidR="005D6606">
        <w:rPr>
          <w:rFonts w:ascii="仿宋_GB2312" w:eastAsia="仿宋_GB2312" w:hint="eastAsia"/>
          <w:sz w:val="32"/>
          <w:szCs w:val="32"/>
        </w:rPr>
        <w:t>无。</w:t>
      </w:r>
      <w:bookmarkStart w:id="46" w:name="_Toc15377218"/>
      <w:bookmarkStart w:id="47" w:name="_Toc15396610"/>
    </w:p>
    <w:p w:rsidR="00BA60E4" w:rsidRDefault="00EA2658">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p>
    <w:p w:rsidR="00BA60E4" w:rsidRDefault="005D6606">
      <w:pPr>
        <w:spacing w:line="600" w:lineRule="exact"/>
        <w:ind w:firstLine="640"/>
        <w:rPr>
          <w:rFonts w:ascii="仿宋_GB2312" w:eastAsia="仿宋_GB2312"/>
          <w:sz w:val="32"/>
          <w:szCs w:val="32"/>
        </w:rPr>
      </w:pPr>
      <w:r w:rsidRPr="005D6606">
        <w:rPr>
          <w:rFonts w:ascii="仿宋_GB2312" w:eastAsia="仿宋_GB2312" w:hAnsi="仿宋" w:hint="eastAsia"/>
          <w:sz w:val="32"/>
          <w:szCs w:val="32"/>
        </w:rPr>
        <w:t>2021年政府性基金预算财政拨款支出995.44万元。主要用于市公安智能安全系统建设项目2020年7-12月平台租赁费、市看守所迁建费</w:t>
      </w:r>
      <w:r w:rsidR="00EA2658">
        <w:rPr>
          <w:rFonts w:ascii="仿宋_GB2312" w:eastAsia="仿宋_GB2312" w:hint="eastAsia"/>
          <w:sz w:val="32"/>
          <w:szCs w:val="32"/>
        </w:rPr>
        <w:t>。</w:t>
      </w:r>
    </w:p>
    <w:p w:rsidR="00BA60E4" w:rsidRDefault="00EA2658">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BA60E4" w:rsidRDefault="00EA265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5D6606">
        <w:rPr>
          <w:rFonts w:ascii="仿宋_GB2312" w:eastAsia="仿宋_GB2312" w:hint="eastAsia"/>
          <w:sz w:val="32"/>
          <w:szCs w:val="32"/>
        </w:rPr>
        <w:t>0</w:t>
      </w:r>
      <w:r>
        <w:rPr>
          <w:rFonts w:ascii="仿宋_GB2312" w:eastAsia="仿宋_GB2312" w:hint="eastAsia"/>
          <w:sz w:val="32"/>
          <w:szCs w:val="32"/>
        </w:rPr>
        <w:t>万元。</w:t>
      </w:r>
    </w:p>
    <w:p w:rsidR="00BA60E4" w:rsidRDefault="00EA2658">
      <w:pPr>
        <w:numPr>
          <w:ilvl w:val="0"/>
          <w:numId w:val="3"/>
        </w:numPr>
        <w:spacing w:line="600" w:lineRule="exact"/>
        <w:ind w:firstLine="640"/>
        <w:outlineLvl w:val="1"/>
        <w:rPr>
          <w:rStyle w:val="2Char"/>
          <w:rFonts w:ascii="黑体" w:eastAsia="黑体" w:hAnsi="黑体"/>
          <w:b w:val="0"/>
        </w:rPr>
      </w:pPr>
      <w:bookmarkStart w:id="50" w:name="_Toc15377221"/>
      <w:bookmarkStart w:id="51" w:name="_Toc15396612"/>
      <w:r>
        <w:rPr>
          <w:rStyle w:val="2Char"/>
          <w:rFonts w:ascii="黑体" w:eastAsia="黑体" w:hAnsi="黑体" w:hint="eastAsia"/>
          <w:b w:val="0"/>
        </w:rPr>
        <w:t>其他重要事项的情况说明</w:t>
      </w:r>
      <w:bookmarkEnd w:id="50"/>
      <w:bookmarkEnd w:id="51"/>
    </w:p>
    <w:p w:rsidR="00BA60E4" w:rsidRDefault="00EA2658">
      <w:pPr>
        <w:spacing w:line="600"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t>（一）机关运行经费支出情况</w:t>
      </w:r>
      <w:bookmarkEnd w:id="52"/>
    </w:p>
    <w:p w:rsidR="00BA60E4" w:rsidRPr="00754AAC" w:rsidRDefault="00EA2658">
      <w:pPr>
        <w:spacing w:line="600" w:lineRule="exact"/>
        <w:ind w:firstLineChars="200" w:firstLine="640"/>
        <w:rPr>
          <w:rFonts w:ascii="仿宋_GB2312" w:eastAsia="仿宋_GB2312"/>
          <w:sz w:val="32"/>
          <w:szCs w:val="32"/>
        </w:rPr>
      </w:pPr>
      <w:r w:rsidRPr="00754AAC">
        <w:rPr>
          <w:rFonts w:ascii="仿宋_GB2312" w:eastAsia="仿宋_GB2312" w:hint="eastAsia"/>
          <w:sz w:val="32"/>
          <w:szCs w:val="32"/>
        </w:rPr>
        <w:t>2021年，</w:t>
      </w:r>
      <w:r w:rsidR="005D6606" w:rsidRPr="00754AAC">
        <w:rPr>
          <w:rFonts w:ascii="仿宋_GB2312" w:eastAsia="仿宋_GB2312" w:hint="eastAsia"/>
          <w:sz w:val="32"/>
          <w:szCs w:val="32"/>
        </w:rPr>
        <w:t>攀枝花市公安局部门</w:t>
      </w:r>
      <w:r w:rsidRPr="00754AAC">
        <w:rPr>
          <w:rFonts w:ascii="仿宋_GB2312" w:eastAsia="仿宋_GB2312" w:hint="eastAsia"/>
          <w:sz w:val="32"/>
          <w:szCs w:val="32"/>
        </w:rPr>
        <w:t>机关运行经费支出</w:t>
      </w:r>
      <w:r w:rsidR="00754AAC" w:rsidRPr="00754AAC">
        <w:rPr>
          <w:rFonts w:ascii="仿宋_GB2312" w:eastAsia="仿宋_GB2312" w:hint="eastAsia"/>
          <w:sz w:val="32"/>
          <w:szCs w:val="32"/>
        </w:rPr>
        <w:t>6008.04</w:t>
      </w:r>
      <w:r w:rsidRPr="00754AAC">
        <w:rPr>
          <w:rFonts w:ascii="仿宋_GB2312" w:eastAsia="仿宋_GB2312" w:hint="eastAsia"/>
          <w:sz w:val="32"/>
          <w:szCs w:val="32"/>
        </w:rPr>
        <w:t>万元，比2020年</w:t>
      </w:r>
      <w:r w:rsidR="00754AAC" w:rsidRPr="00754AAC">
        <w:rPr>
          <w:rFonts w:ascii="仿宋_GB2312" w:eastAsia="仿宋_GB2312" w:hAnsi="仿宋" w:hint="eastAsia"/>
          <w:color w:val="000000"/>
          <w:sz w:val="32"/>
          <w:szCs w:val="32"/>
        </w:rPr>
        <w:t>5048.11万元</w:t>
      </w:r>
      <w:r w:rsidRPr="00754AAC">
        <w:rPr>
          <w:rFonts w:ascii="仿宋_GB2312" w:eastAsia="仿宋_GB2312" w:hint="eastAsia"/>
          <w:sz w:val="32"/>
          <w:szCs w:val="32"/>
        </w:rPr>
        <w:t>增加</w:t>
      </w:r>
      <w:r w:rsidR="00754AAC" w:rsidRPr="00754AAC">
        <w:rPr>
          <w:rFonts w:ascii="仿宋_GB2312" w:eastAsia="仿宋_GB2312" w:hint="eastAsia"/>
          <w:sz w:val="32"/>
          <w:szCs w:val="32"/>
        </w:rPr>
        <w:t>959.93</w:t>
      </w:r>
      <w:r w:rsidRPr="00754AAC">
        <w:rPr>
          <w:rFonts w:ascii="仿宋_GB2312" w:eastAsia="仿宋_GB2312" w:hint="eastAsia"/>
          <w:sz w:val="32"/>
          <w:szCs w:val="32"/>
        </w:rPr>
        <w:t>万元，增长</w:t>
      </w:r>
      <w:r w:rsidR="00754AAC">
        <w:rPr>
          <w:rFonts w:ascii="仿宋_GB2312" w:eastAsia="仿宋_GB2312" w:hint="eastAsia"/>
          <w:sz w:val="32"/>
          <w:szCs w:val="32"/>
        </w:rPr>
        <w:t>19.02</w:t>
      </w:r>
      <w:r w:rsidRPr="00754AAC">
        <w:rPr>
          <w:rFonts w:ascii="仿宋_GB2312" w:eastAsia="仿宋_GB2312" w:hint="eastAsia"/>
          <w:sz w:val="32"/>
          <w:szCs w:val="32"/>
        </w:rPr>
        <w:t>%。</w:t>
      </w:r>
      <w:r w:rsidR="004E4270" w:rsidRPr="00A50E9E">
        <w:rPr>
          <w:rFonts w:ascii="仿宋_GB2312" w:eastAsia="仿宋_GB2312" w:hint="eastAsia"/>
          <w:sz w:val="32"/>
          <w:szCs w:val="32"/>
        </w:rPr>
        <w:t>主要原因是按照《攀枝花市财政局关于2021年市级部门预算的批复》攀财资预[2021]1号文件精神，市财政</w:t>
      </w:r>
      <w:r w:rsidR="004E4270">
        <w:rPr>
          <w:rFonts w:ascii="仿宋_GB2312" w:eastAsia="仿宋_GB2312" w:hint="eastAsia"/>
          <w:sz w:val="32"/>
          <w:szCs w:val="32"/>
        </w:rPr>
        <w:t>局</w:t>
      </w:r>
      <w:r w:rsidR="004E4270" w:rsidRPr="00A50E9E">
        <w:rPr>
          <w:rFonts w:ascii="仿宋_GB2312" w:eastAsia="仿宋_GB2312" w:hint="eastAsia"/>
          <w:sz w:val="32"/>
          <w:szCs w:val="32"/>
        </w:rPr>
        <w:t>将公安业务保障经费下</w:t>
      </w:r>
      <w:r w:rsidR="004E4270">
        <w:rPr>
          <w:rFonts w:ascii="仿宋_GB2312" w:eastAsia="仿宋_GB2312" w:hint="eastAsia"/>
          <w:sz w:val="32"/>
          <w:szCs w:val="32"/>
        </w:rPr>
        <w:t>达</w:t>
      </w:r>
      <w:r w:rsidR="004E4270" w:rsidRPr="00A50E9E">
        <w:rPr>
          <w:rFonts w:ascii="仿宋_GB2312" w:eastAsia="仿宋_GB2312" w:hint="eastAsia"/>
          <w:sz w:val="32"/>
          <w:szCs w:val="32"/>
        </w:rPr>
        <w:t>在办公费中，致年度办公费同比增加</w:t>
      </w:r>
      <w:r w:rsidR="00476E6D" w:rsidRPr="00476E6D">
        <w:rPr>
          <w:rFonts w:ascii="仿宋_GB2312" w:eastAsia="仿宋_GB2312" w:hint="eastAsia"/>
          <w:sz w:val="32"/>
          <w:szCs w:val="32"/>
        </w:rPr>
        <w:t>1138</w:t>
      </w:r>
      <w:r w:rsidR="00476E6D">
        <w:rPr>
          <w:rFonts w:ascii="仿宋_GB2312" w:eastAsia="仿宋_GB2312" w:hint="eastAsia"/>
          <w:sz w:val="32"/>
          <w:szCs w:val="32"/>
        </w:rPr>
        <w:t>.7</w:t>
      </w:r>
      <w:r w:rsidR="004E4270" w:rsidRPr="00476E6D">
        <w:rPr>
          <w:rFonts w:ascii="仿宋_GB2312" w:eastAsia="仿宋_GB2312" w:hint="eastAsia"/>
          <w:sz w:val="32"/>
          <w:szCs w:val="32"/>
        </w:rPr>
        <w:t>万元</w:t>
      </w:r>
      <w:r w:rsidR="004E4270" w:rsidRPr="00A50E9E">
        <w:rPr>
          <w:rFonts w:ascii="仿宋_GB2312" w:eastAsia="仿宋_GB2312" w:hint="eastAsia"/>
          <w:sz w:val="32"/>
          <w:szCs w:val="32"/>
        </w:rPr>
        <w:t>，增加了</w:t>
      </w:r>
      <w:r w:rsidR="004E4270">
        <w:rPr>
          <w:rFonts w:ascii="仿宋_GB2312" w:eastAsia="仿宋_GB2312" w:hint="eastAsia"/>
          <w:sz w:val="32"/>
          <w:szCs w:val="32"/>
        </w:rPr>
        <w:t>攀枝花</w:t>
      </w:r>
      <w:r w:rsidR="004E4270" w:rsidRPr="00A50E9E">
        <w:rPr>
          <w:rFonts w:ascii="仿宋_GB2312" w:eastAsia="仿宋_GB2312" w:hint="eastAsia"/>
          <w:sz w:val="32"/>
          <w:szCs w:val="32"/>
        </w:rPr>
        <w:t>市公安局</w:t>
      </w:r>
      <w:r w:rsidR="004E4270">
        <w:rPr>
          <w:rFonts w:ascii="仿宋_GB2312" w:eastAsia="仿宋_GB2312" w:hint="eastAsia"/>
          <w:sz w:val="32"/>
          <w:szCs w:val="32"/>
        </w:rPr>
        <w:t>部门</w:t>
      </w:r>
      <w:r w:rsidR="004E4270" w:rsidRPr="00A50E9E">
        <w:rPr>
          <w:rFonts w:ascii="仿宋_GB2312" w:eastAsia="仿宋_GB2312" w:hint="eastAsia"/>
          <w:sz w:val="32"/>
          <w:szCs w:val="32"/>
        </w:rPr>
        <w:t>全年机关运行经费</w:t>
      </w:r>
      <w:r w:rsidR="004E4270">
        <w:rPr>
          <w:rFonts w:ascii="仿宋_GB2312" w:eastAsia="仿宋_GB2312" w:hint="eastAsia"/>
          <w:sz w:val="32"/>
          <w:szCs w:val="32"/>
        </w:rPr>
        <w:t>。</w:t>
      </w:r>
    </w:p>
    <w:p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lastRenderedPageBreak/>
        <w:t>（二）政府采购支出情况</w:t>
      </w:r>
      <w:bookmarkEnd w:id="53"/>
    </w:p>
    <w:p w:rsidR="00BA60E4" w:rsidRDefault="00EA265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65366D">
        <w:rPr>
          <w:rFonts w:ascii="仿宋_GB2312" w:eastAsia="仿宋_GB2312" w:hint="eastAsia"/>
          <w:sz w:val="32"/>
          <w:szCs w:val="32"/>
        </w:rPr>
        <w:t>攀枝花市公安局</w:t>
      </w:r>
      <w:r>
        <w:rPr>
          <w:rFonts w:ascii="仿宋_GB2312" w:eastAsia="仿宋_GB2312" w:hint="eastAsia"/>
          <w:sz w:val="32"/>
          <w:szCs w:val="32"/>
        </w:rPr>
        <w:t>政府采购支出总额</w:t>
      </w:r>
      <w:r w:rsidR="0065366D">
        <w:rPr>
          <w:rFonts w:ascii="仿宋_GB2312" w:eastAsia="仿宋_GB2312" w:hint="eastAsia"/>
          <w:sz w:val="32"/>
          <w:szCs w:val="32"/>
        </w:rPr>
        <w:t>1072.29</w:t>
      </w:r>
      <w:r>
        <w:rPr>
          <w:rFonts w:ascii="仿宋_GB2312" w:eastAsia="仿宋_GB2312" w:hint="eastAsia"/>
          <w:sz w:val="32"/>
          <w:szCs w:val="32"/>
        </w:rPr>
        <w:t>万元，其中：政府采购货物支出</w:t>
      </w:r>
      <w:r w:rsidR="0065366D">
        <w:rPr>
          <w:rFonts w:ascii="仿宋_GB2312" w:eastAsia="仿宋_GB2312" w:hint="eastAsia"/>
          <w:sz w:val="32"/>
          <w:szCs w:val="32"/>
        </w:rPr>
        <w:t>655.24</w:t>
      </w:r>
      <w:r>
        <w:rPr>
          <w:rFonts w:ascii="仿宋_GB2312" w:eastAsia="仿宋_GB2312" w:hint="eastAsia"/>
          <w:sz w:val="32"/>
          <w:szCs w:val="32"/>
        </w:rPr>
        <w:t>万元、政府采购工程支出</w:t>
      </w:r>
      <w:r w:rsidR="00E97156">
        <w:rPr>
          <w:rFonts w:ascii="仿宋_GB2312" w:eastAsia="仿宋_GB2312" w:hint="eastAsia"/>
          <w:sz w:val="32"/>
          <w:szCs w:val="32"/>
        </w:rPr>
        <w:t>110</w:t>
      </w:r>
      <w:r>
        <w:rPr>
          <w:rFonts w:ascii="仿宋_GB2312" w:eastAsia="仿宋_GB2312" w:hint="eastAsia"/>
          <w:sz w:val="32"/>
          <w:szCs w:val="32"/>
        </w:rPr>
        <w:t>万元、政府采购服务支出</w:t>
      </w:r>
      <w:r w:rsidR="00E97156">
        <w:rPr>
          <w:rFonts w:ascii="仿宋_GB2312" w:eastAsia="仿宋_GB2312" w:hint="eastAsia"/>
          <w:sz w:val="32"/>
          <w:szCs w:val="32"/>
        </w:rPr>
        <w:t>307.05</w:t>
      </w:r>
      <w:r>
        <w:rPr>
          <w:rFonts w:ascii="仿宋_GB2312" w:eastAsia="仿宋_GB2312" w:hint="eastAsia"/>
          <w:sz w:val="32"/>
          <w:szCs w:val="32"/>
        </w:rPr>
        <w:t>万元。</w:t>
      </w:r>
      <w:r w:rsidR="00E97156">
        <w:rPr>
          <w:rFonts w:ascii="仿宋_GB2312" w:eastAsia="仿宋_GB2312" w:hint="eastAsia"/>
          <w:sz w:val="32"/>
          <w:szCs w:val="32"/>
        </w:rPr>
        <w:t>主要用于办公设备、专用设备、信息软件、物业管理等的购置。授予中小企业合同金额606.8万元，占政府采购支出总额的56.59</w:t>
      </w:r>
      <w:r w:rsidR="00E97156">
        <w:rPr>
          <w:rFonts w:ascii="仿宋_GB2312" w:eastAsia="仿宋_GB2312"/>
          <w:sz w:val="32"/>
          <w:szCs w:val="32"/>
        </w:rPr>
        <w:t>%</w:t>
      </w:r>
      <w:r w:rsidR="00E97156">
        <w:rPr>
          <w:rFonts w:ascii="仿宋_GB2312" w:eastAsia="仿宋_GB2312" w:hint="eastAsia"/>
          <w:sz w:val="32"/>
          <w:szCs w:val="32"/>
        </w:rPr>
        <w:t>，其中：授予小微企业合同金额280.13万元，占政府采购支出总额的2</w:t>
      </w:r>
      <w:r w:rsidR="00D24596">
        <w:rPr>
          <w:rFonts w:ascii="仿宋_GB2312" w:eastAsia="仿宋_GB2312" w:hint="eastAsia"/>
          <w:sz w:val="32"/>
          <w:szCs w:val="32"/>
        </w:rPr>
        <w:t>6.12</w:t>
      </w:r>
      <w:r w:rsidR="00E97156">
        <w:rPr>
          <w:rFonts w:ascii="仿宋_GB2312" w:eastAsia="仿宋_GB2312"/>
          <w:sz w:val="32"/>
          <w:szCs w:val="32"/>
        </w:rPr>
        <w:t>%</w:t>
      </w:r>
      <w:r>
        <w:rPr>
          <w:rFonts w:ascii="仿宋_GB2312" w:eastAsia="仿宋_GB2312" w:hint="eastAsia"/>
          <w:sz w:val="32"/>
          <w:szCs w:val="32"/>
        </w:rPr>
        <w:t>。</w:t>
      </w:r>
    </w:p>
    <w:p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rsidR="00BA60E4" w:rsidRDefault="00EA265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D24596">
        <w:rPr>
          <w:rFonts w:ascii="仿宋_GB2312" w:eastAsia="仿宋_GB2312" w:hint="eastAsia"/>
          <w:sz w:val="32"/>
          <w:szCs w:val="32"/>
        </w:rPr>
        <w:t>攀枝花市公安局</w:t>
      </w:r>
      <w:r>
        <w:rPr>
          <w:rFonts w:ascii="仿宋_GB2312" w:eastAsia="仿宋_GB2312" w:hint="eastAsia"/>
          <w:sz w:val="32"/>
          <w:szCs w:val="32"/>
        </w:rPr>
        <w:t>共有车辆</w:t>
      </w:r>
      <w:r w:rsidR="00D24596">
        <w:rPr>
          <w:rFonts w:ascii="仿宋_GB2312" w:eastAsia="仿宋_GB2312" w:hint="eastAsia"/>
          <w:sz w:val="32"/>
          <w:szCs w:val="32"/>
        </w:rPr>
        <w:t>425</w:t>
      </w:r>
      <w:r>
        <w:rPr>
          <w:rFonts w:ascii="仿宋_GB2312" w:eastAsia="仿宋_GB2312" w:hint="eastAsia"/>
          <w:sz w:val="32"/>
          <w:szCs w:val="32"/>
        </w:rPr>
        <w:t>辆，其中：应急保障用车</w:t>
      </w:r>
      <w:r w:rsidR="000A759C">
        <w:rPr>
          <w:rFonts w:ascii="仿宋_GB2312" w:eastAsia="仿宋_GB2312" w:hint="eastAsia"/>
          <w:sz w:val="32"/>
          <w:szCs w:val="32"/>
        </w:rPr>
        <w:t>1</w:t>
      </w:r>
      <w:r>
        <w:rPr>
          <w:rFonts w:ascii="仿宋_GB2312" w:eastAsia="仿宋_GB2312" w:hint="eastAsia"/>
          <w:sz w:val="32"/>
          <w:szCs w:val="32"/>
        </w:rPr>
        <w:t>辆、</w:t>
      </w:r>
      <w:r w:rsidR="000A759C">
        <w:rPr>
          <w:rFonts w:ascii="仿宋_GB2312" w:eastAsia="仿宋_GB2312" w:hint="eastAsia"/>
          <w:sz w:val="32"/>
          <w:szCs w:val="32"/>
        </w:rPr>
        <w:t>执法执勤</w:t>
      </w:r>
      <w:r>
        <w:rPr>
          <w:rFonts w:ascii="仿宋_GB2312" w:eastAsia="仿宋_GB2312" w:hint="eastAsia"/>
          <w:sz w:val="32"/>
          <w:szCs w:val="32"/>
        </w:rPr>
        <w:t>用车</w:t>
      </w:r>
      <w:r w:rsidR="000A759C">
        <w:rPr>
          <w:rFonts w:ascii="仿宋_GB2312" w:eastAsia="仿宋_GB2312" w:hint="eastAsia"/>
          <w:sz w:val="32"/>
          <w:szCs w:val="32"/>
        </w:rPr>
        <w:t>414</w:t>
      </w:r>
      <w:r>
        <w:rPr>
          <w:rFonts w:ascii="仿宋_GB2312" w:eastAsia="仿宋_GB2312" w:hint="eastAsia"/>
          <w:sz w:val="32"/>
          <w:szCs w:val="32"/>
        </w:rPr>
        <w:t>辆</w:t>
      </w:r>
      <w:r w:rsidR="00BD6A43">
        <w:rPr>
          <w:rFonts w:ascii="仿宋_GB2312" w:eastAsia="仿宋_GB2312" w:hint="eastAsia"/>
          <w:sz w:val="32"/>
          <w:szCs w:val="32"/>
        </w:rPr>
        <w:t>、特种专业技术</w:t>
      </w:r>
      <w:r>
        <w:rPr>
          <w:rFonts w:ascii="仿宋_GB2312" w:eastAsia="仿宋_GB2312" w:hint="eastAsia"/>
          <w:sz w:val="32"/>
          <w:szCs w:val="32"/>
        </w:rPr>
        <w:t>用车</w:t>
      </w:r>
      <w:r w:rsidR="00BD6A43">
        <w:rPr>
          <w:rFonts w:ascii="仿宋_GB2312" w:eastAsia="仿宋_GB2312" w:hint="eastAsia"/>
          <w:sz w:val="32"/>
          <w:szCs w:val="32"/>
        </w:rPr>
        <w:t>9辆、其他用车1辆，</w:t>
      </w:r>
      <w:r>
        <w:rPr>
          <w:rFonts w:ascii="仿宋_GB2312" w:eastAsia="仿宋_GB2312" w:hint="eastAsia"/>
          <w:sz w:val="32"/>
          <w:szCs w:val="32"/>
        </w:rPr>
        <w:t>主要是用于</w:t>
      </w:r>
      <w:r w:rsidR="00BD6A43">
        <w:rPr>
          <w:rFonts w:ascii="仿宋_GB2312" w:eastAsia="仿宋_GB2312" w:hint="eastAsia"/>
          <w:sz w:val="32"/>
          <w:szCs w:val="32"/>
        </w:rPr>
        <w:t>保障执法勤务的有序开展，其他用车是动中通车辆，用于保障应急通讯。</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BD6A43">
        <w:rPr>
          <w:rFonts w:ascii="仿宋_GB2312" w:eastAsia="仿宋_GB2312" w:hint="eastAsia"/>
          <w:sz w:val="32"/>
          <w:szCs w:val="32"/>
        </w:rPr>
        <w:t>32</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BD6A43">
        <w:rPr>
          <w:rFonts w:ascii="仿宋_GB2312" w:eastAsia="仿宋_GB2312" w:hint="eastAsia"/>
          <w:sz w:val="32"/>
          <w:szCs w:val="32"/>
        </w:rPr>
        <w:t>14</w:t>
      </w:r>
      <w:r>
        <w:rPr>
          <w:rFonts w:ascii="仿宋_GB2312" w:eastAsia="仿宋_GB2312" w:hint="eastAsia"/>
          <w:sz w:val="32"/>
          <w:szCs w:val="32"/>
        </w:rPr>
        <w:t>台（套）。</w:t>
      </w:r>
    </w:p>
    <w:p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BA60E4" w:rsidRDefault="00EA2658">
      <w:pPr>
        <w:spacing w:line="580" w:lineRule="exact"/>
        <w:ind w:firstLineChars="200" w:firstLine="640"/>
        <w:rPr>
          <w:rFonts w:ascii="仿宋_GB2312" w:eastAsia="仿宋_GB2312" w:hAnsi="仿宋_GB2312" w:cs="仿宋_GB2312"/>
          <w:sz w:val="32"/>
          <w:szCs w:val="32"/>
        </w:rPr>
      </w:pPr>
      <w:r w:rsidRPr="00766C37">
        <w:rPr>
          <w:rFonts w:ascii="仿宋_GB2312" w:eastAsia="仿宋_GB2312" w:hAnsi="仿宋_GB2312" w:cs="仿宋_GB2312" w:hint="eastAsia"/>
          <w:sz w:val="32"/>
          <w:szCs w:val="32"/>
        </w:rPr>
        <w:t>根据预算绩效管理要求，本部门在2021年度预算编制阶段，组织对</w:t>
      </w:r>
      <w:r w:rsidR="00766C37" w:rsidRPr="00766C37">
        <w:rPr>
          <w:rFonts w:ascii="仿宋_GB2312" w:eastAsia="仿宋_GB2312" w:hAnsi="仿宋_GB2312" w:cs="仿宋_GB2312" w:hint="eastAsia"/>
          <w:sz w:val="32"/>
          <w:szCs w:val="32"/>
        </w:rPr>
        <w:t>援藏援彝干部人才补助、扫黑除恶及禁毒维稳专项经费、警犬繁育及驯养经费</w:t>
      </w:r>
      <w:r w:rsidRPr="00766C37">
        <w:rPr>
          <w:rFonts w:ascii="仿宋_GB2312" w:eastAsia="仿宋_GB2312" w:hAnsi="仿宋_GB2312" w:cs="仿宋_GB2312" w:hint="eastAsia"/>
          <w:sz w:val="32"/>
          <w:szCs w:val="32"/>
        </w:rPr>
        <w:t>等</w:t>
      </w:r>
      <w:r w:rsidR="00766C37" w:rsidRPr="00766C37">
        <w:rPr>
          <w:rFonts w:ascii="仿宋_GB2312" w:eastAsia="仿宋_GB2312" w:hAnsi="仿宋_GB2312" w:cs="仿宋_GB2312" w:hint="eastAsia"/>
          <w:sz w:val="32"/>
          <w:szCs w:val="32"/>
        </w:rPr>
        <w:t>1</w:t>
      </w:r>
      <w:r w:rsidR="00703779">
        <w:rPr>
          <w:rFonts w:ascii="仿宋_GB2312" w:eastAsia="仿宋_GB2312" w:hAnsi="仿宋_GB2312" w:cs="仿宋_GB2312" w:hint="eastAsia"/>
          <w:sz w:val="32"/>
          <w:szCs w:val="32"/>
        </w:rPr>
        <w:t>1</w:t>
      </w:r>
      <w:r w:rsidRPr="00766C37">
        <w:rPr>
          <w:rFonts w:ascii="仿宋_GB2312" w:eastAsia="仿宋_GB2312" w:hAnsi="仿宋_GB2312" w:cs="仿宋_GB2312" w:hint="eastAsia"/>
          <w:sz w:val="32"/>
          <w:szCs w:val="32"/>
        </w:rPr>
        <w:t>个项目开展了预算事前绩效评估，对</w:t>
      </w:r>
      <w:r w:rsidR="00766C37" w:rsidRPr="00766C37">
        <w:rPr>
          <w:rFonts w:ascii="仿宋_GB2312" w:eastAsia="仿宋_GB2312" w:hAnsi="仿宋_GB2312" w:cs="仿宋_GB2312" w:hint="eastAsia"/>
          <w:sz w:val="32"/>
          <w:szCs w:val="32"/>
        </w:rPr>
        <w:t>1</w:t>
      </w:r>
      <w:r w:rsidR="00703779">
        <w:rPr>
          <w:rFonts w:ascii="仿宋_GB2312" w:eastAsia="仿宋_GB2312" w:hAnsi="仿宋_GB2312" w:cs="仿宋_GB2312" w:hint="eastAsia"/>
          <w:sz w:val="32"/>
          <w:szCs w:val="32"/>
        </w:rPr>
        <w:t>1</w:t>
      </w:r>
      <w:r w:rsidRPr="00766C37">
        <w:rPr>
          <w:rFonts w:ascii="仿宋_GB2312" w:eastAsia="仿宋_GB2312" w:hAnsi="仿宋_GB2312" w:cs="仿宋_GB2312" w:hint="eastAsia"/>
          <w:sz w:val="32"/>
          <w:szCs w:val="32"/>
        </w:rPr>
        <w:t>个项目编制了绩效目标，预算执行过程中，选取</w:t>
      </w:r>
      <w:r w:rsidR="00703779">
        <w:rPr>
          <w:rFonts w:ascii="仿宋_GB2312" w:eastAsia="仿宋_GB2312" w:hAnsi="仿宋_GB2312" w:cs="仿宋_GB2312" w:hint="eastAsia"/>
          <w:sz w:val="32"/>
          <w:szCs w:val="32"/>
        </w:rPr>
        <w:t>19</w:t>
      </w:r>
      <w:r w:rsidRPr="00766C37">
        <w:rPr>
          <w:rFonts w:ascii="仿宋_GB2312" w:eastAsia="仿宋_GB2312" w:hAnsi="仿宋_GB2312" w:cs="仿宋_GB2312" w:hint="eastAsia"/>
          <w:sz w:val="32"/>
          <w:szCs w:val="32"/>
        </w:rPr>
        <w:t>个项目开展绩效监控，年终执行完毕后，对</w:t>
      </w:r>
      <w:r w:rsidR="00703779">
        <w:rPr>
          <w:rFonts w:ascii="仿宋_GB2312" w:eastAsia="仿宋_GB2312" w:hAnsi="仿宋_GB2312" w:cs="仿宋_GB2312" w:hint="eastAsia"/>
          <w:sz w:val="32"/>
          <w:szCs w:val="32"/>
        </w:rPr>
        <w:t>19</w:t>
      </w:r>
      <w:r w:rsidRPr="00766C37">
        <w:rPr>
          <w:rFonts w:ascii="仿宋_GB2312" w:eastAsia="仿宋_GB2312" w:hAnsi="仿宋_GB2312" w:cs="仿宋_GB2312" w:hint="eastAsia"/>
          <w:sz w:val="32"/>
          <w:szCs w:val="32"/>
        </w:rPr>
        <w:t>个项目开展了绩效自评。同时，本部门对2021年部门整体开展绩效自评，《2021年</w:t>
      </w:r>
      <w:r w:rsidR="00766C37" w:rsidRPr="00766C37">
        <w:rPr>
          <w:rFonts w:ascii="仿宋_GB2312" w:eastAsia="仿宋_GB2312" w:hAnsi="仿宋_GB2312" w:cs="仿宋_GB2312" w:hint="eastAsia"/>
          <w:sz w:val="32"/>
          <w:szCs w:val="32"/>
        </w:rPr>
        <w:t>攀枝花市公安局</w:t>
      </w:r>
      <w:r w:rsidRPr="00766C37">
        <w:rPr>
          <w:rFonts w:ascii="仿宋_GB2312" w:eastAsia="仿宋_GB2312" w:hAnsi="仿宋_GB2312" w:cs="仿宋_GB2312" w:hint="eastAsia"/>
          <w:sz w:val="32"/>
          <w:szCs w:val="32"/>
        </w:rPr>
        <w:t>部门整体绩效评价</w:t>
      </w:r>
      <w:r w:rsidRPr="00766C37">
        <w:rPr>
          <w:rFonts w:ascii="仿宋_GB2312" w:eastAsia="仿宋_GB2312" w:hAnsi="仿宋_GB2312" w:cs="仿宋_GB2312" w:hint="eastAsia"/>
          <w:sz w:val="32"/>
          <w:szCs w:val="32"/>
        </w:rPr>
        <w:lastRenderedPageBreak/>
        <w:t>报告》见附件（第四部分）。</w:t>
      </w:r>
    </w:p>
    <w:p w:rsidR="00BA60E4" w:rsidRDefault="00EA2658" w:rsidP="00766C37">
      <w:pPr>
        <w:widowControl/>
        <w:jc w:val="center"/>
        <w:rPr>
          <w:rStyle w:val="1Char"/>
          <w:rFonts w:ascii="黑体" w:eastAsia="黑体" w:hAnsi="黑体"/>
          <w:b w:val="0"/>
        </w:rPr>
      </w:pPr>
      <w:r>
        <w:rPr>
          <w:rFonts w:ascii="仿宋_GB2312" w:eastAsia="仿宋_GB2312"/>
          <w:b/>
          <w:sz w:val="32"/>
          <w:szCs w:val="32"/>
        </w:rPr>
        <w:br w:type="page"/>
      </w:r>
      <w:bookmarkStart w:id="55" w:name="_Toc15377225"/>
      <w:bookmarkStart w:id="56" w:name="_Toc15396613"/>
      <w:r w:rsidR="00766C37" w:rsidRPr="00766C37">
        <w:rPr>
          <w:rFonts w:ascii="黑体" w:eastAsia="黑体" w:hAnsi="黑体" w:hint="eastAsia"/>
          <w:sz w:val="44"/>
          <w:szCs w:val="44"/>
        </w:rPr>
        <w:lastRenderedPageBreak/>
        <w:t>第三部分</w:t>
      </w:r>
      <w:r>
        <w:rPr>
          <w:rFonts w:ascii="黑体" w:eastAsia="黑体" w:hAnsi="黑体" w:hint="eastAsia"/>
          <w:sz w:val="44"/>
          <w:szCs w:val="44"/>
        </w:rPr>
        <w:t>名</w:t>
      </w:r>
      <w:r>
        <w:rPr>
          <w:rStyle w:val="1Char"/>
          <w:rFonts w:ascii="黑体" w:eastAsia="黑体" w:hAnsi="黑体" w:hint="eastAsia"/>
          <w:b w:val="0"/>
        </w:rPr>
        <w:t>词解释</w:t>
      </w:r>
      <w:bookmarkEnd w:id="55"/>
      <w:bookmarkEnd w:id="56"/>
    </w:p>
    <w:p w:rsidR="00BA60E4" w:rsidRDefault="00BA60E4">
      <w:pPr>
        <w:spacing w:line="600" w:lineRule="exact"/>
        <w:jc w:val="left"/>
        <w:rPr>
          <w:rFonts w:ascii="宋体"/>
          <w:b/>
          <w:sz w:val="44"/>
          <w:szCs w:val="44"/>
        </w:rPr>
      </w:pPr>
    </w:p>
    <w:p w:rsidR="00BD6A43" w:rsidRDefault="00BD6A43" w:rsidP="00BD6A43">
      <w:pPr>
        <w:pStyle w:val="Default"/>
        <w:spacing w:line="560" w:lineRule="exact"/>
        <w:ind w:firstLineChars="200" w:firstLine="640"/>
        <w:rPr>
          <w:rFonts w:ascii="仿宋_GB2312" w:eastAsia="仿宋_GB2312"/>
          <w:color w:val="auto"/>
          <w:sz w:val="32"/>
          <w:szCs w:val="32"/>
        </w:rPr>
      </w:pPr>
      <w:bookmarkStart w:id="57"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D6A43" w:rsidRPr="0059129B" w:rsidRDefault="00BD6A43" w:rsidP="00BD6A43">
      <w:pPr>
        <w:pStyle w:val="Default"/>
        <w:spacing w:line="560" w:lineRule="exact"/>
        <w:ind w:firstLineChars="200" w:firstLine="640"/>
        <w:rPr>
          <w:rFonts w:ascii="Times New Roman" w:eastAsia="仿宋_GB2312" w:hAnsi="Times New Roman" w:cs="Times New Roman"/>
          <w:sz w:val="32"/>
          <w:szCs w:val="32"/>
        </w:rPr>
      </w:pPr>
      <w:r>
        <w:rPr>
          <w:rFonts w:ascii="仿宋_GB2312" w:eastAsia="仿宋_GB2312"/>
          <w:color w:val="auto"/>
          <w:sz w:val="32"/>
          <w:szCs w:val="32"/>
        </w:rPr>
        <w:t>2.</w:t>
      </w:r>
      <w:r w:rsidRPr="006166B4">
        <w:rPr>
          <w:rFonts w:ascii="Times New Roman" w:eastAsia="仿宋_GB2312" w:hAnsi="Times New Roman" w:cs="Times New Roman" w:hint="eastAsia"/>
          <w:sz w:val="32"/>
          <w:szCs w:val="32"/>
        </w:rPr>
        <w:t>其他收入：</w:t>
      </w:r>
      <w:r w:rsidRPr="00CE49DA">
        <w:rPr>
          <w:rFonts w:ascii="仿宋_GB2312" w:eastAsia="仿宋_GB2312" w:hint="eastAsia"/>
          <w:sz w:val="32"/>
          <w:szCs w:val="32"/>
        </w:rPr>
        <w:t>指单位取得的除上述收入以外的各项收入。</w:t>
      </w:r>
      <w:r>
        <w:rPr>
          <w:rFonts w:ascii="仿宋_GB2312" w:eastAsia="仿宋_GB2312" w:hint="eastAsia"/>
          <w:sz w:val="32"/>
          <w:szCs w:val="32"/>
        </w:rPr>
        <w:t>如</w:t>
      </w:r>
      <w:r w:rsidRPr="00714FD6">
        <w:rPr>
          <w:rFonts w:ascii="仿宋_GB2312" w:eastAsia="仿宋_GB2312" w:hAnsi="仿宋" w:cs="宋体" w:hint="eastAsia"/>
          <w:sz w:val="32"/>
          <w:szCs w:val="32"/>
        </w:rPr>
        <w:t>省厅拨专案奖励</w:t>
      </w:r>
      <w:r w:rsidR="002E0FA7">
        <w:rPr>
          <w:rFonts w:ascii="仿宋_GB2312" w:eastAsia="仿宋_GB2312" w:hAnsi="仿宋" w:cs="宋体" w:hint="eastAsia"/>
          <w:sz w:val="32"/>
          <w:szCs w:val="32"/>
        </w:rPr>
        <w:t>、“4.02”专案经费等</w:t>
      </w:r>
      <w:r w:rsidR="002E0FA7" w:rsidRPr="00714FD6">
        <w:rPr>
          <w:rFonts w:ascii="仿宋_GB2312" w:eastAsia="仿宋_GB2312" w:hAnsi="仿宋" w:cs="宋体" w:hint="eastAsia"/>
          <w:sz w:val="32"/>
          <w:szCs w:val="32"/>
        </w:rPr>
        <w:t>收入</w:t>
      </w:r>
      <w:r w:rsidRPr="00CE49DA">
        <w:rPr>
          <w:rFonts w:ascii="仿宋_GB2312" w:eastAsia="仿宋_GB2312" w:hint="eastAsia"/>
          <w:sz w:val="32"/>
          <w:szCs w:val="32"/>
        </w:rPr>
        <w:t>。</w:t>
      </w:r>
    </w:p>
    <w:p w:rsidR="00BD6A43" w:rsidRDefault="00BD6A43" w:rsidP="00BD6A4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BD6A43" w:rsidRDefault="00BD6A43" w:rsidP="00BD6A43">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4.年末结转和结余：指单位按有关规定结转到下年或以后年度继续使用的资金</w:t>
      </w:r>
      <w:r>
        <w:rPr>
          <w:rFonts w:ascii="仿宋_GB2312" w:eastAsia="仿宋_GB2312" w:hint="eastAsia"/>
          <w:color w:val="auto"/>
          <w:sz w:val="32"/>
          <w:szCs w:val="32"/>
        </w:rPr>
        <w:t>。</w:t>
      </w:r>
    </w:p>
    <w:p w:rsidR="00BD6A43" w:rsidRDefault="00BD6A43" w:rsidP="00BD6A4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D35E4D">
        <w:rPr>
          <w:rFonts w:ascii="仿宋_GB2312" w:eastAsia="仿宋_GB2312"/>
          <w:sz w:val="32"/>
          <w:szCs w:val="32"/>
        </w:rPr>
        <w:t>.</w:t>
      </w:r>
      <w:r w:rsidRPr="00A13CC1">
        <w:rPr>
          <w:rFonts w:ascii="仿宋_GB2312" w:eastAsia="仿宋_GB2312" w:hint="eastAsia"/>
          <w:sz w:val="32"/>
          <w:szCs w:val="32"/>
        </w:rPr>
        <w:t>一般公共服务</w:t>
      </w:r>
      <w:r>
        <w:rPr>
          <w:rFonts w:ascii="仿宋_GB2312" w:eastAsia="仿宋_GB2312" w:hint="eastAsia"/>
          <w:sz w:val="32"/>
          <w:szCs w:val="32"/>
        </w:rPr>
        <w:t>支出-组织事务-其他组织事务支出：反映除上述项目以外其他用于中国共产党组织部门的事务支出</w:t>
      </w:r>
      <w:r w:rsidRPr="00CE49DA">
        <w:rPr>
          <w:rFonts w:ascii="仿宋_GB2312" w:eastAsia="仿宋_GB2312" w:hint="eastAsia"/>
          <w:sz w:val="32"/>
          <w:szCs w:val="32"/>
        </w:rPr>
        <w:t>。</w:t>
      </w:r>
    </w:p>
    <w:p w:rsidR="00BD6A43" w:rsidRPr="00480EAF" w:rsidRDefault="00BD6A43" w:rsidP="00BD6A4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480EAF">
        <w:rPr>
          <w:rFonts w:ascii="仿宋_GB2312" w:eastAsia="仿宋_GB2312" w:hint="eastAsia"/>
          <w:sz w:val="32"/>
          <w:szCs w:val="32"/>
        </w:rPr>
        <w:t>.公共安全支出-公安-行政运行：指行政单位（包括实行公务员管理的事业单位）的基本支出。</w:t>
      </w:r>
    </w:p>
    <w:p w:rsidR="00BD6A43" w:rsidRDefault="00BD6A43" w:rsidP="00BD6A4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Pr="00480EAF">
        <w:rPr>
          <w:rFonts w:ascii="仿宋_GB2312" w:eastAsia="仿宋_GB2312" w:hint="eastAsia"/>
          <w:sz w:val="32"/>
          <w:szCs w:val="32"/>
        </w:rPr>
        <w:t>.</w:t>
      </w:r>
      <w:r w:rsidRPr="00D35E4D">
        <w:rPr>
          <w:rFonts w:ascii="仿宋_GB2312" w:eastAsia="仿宋_GB2312" w:hint="eastAsia"/>
          <w:sz w:val="32"/>
          <w:szCs w:val="32"/>
        </w:rPr>
        <w:t>公共安全支出-公安-一般行政管理事务</w:t>
      </w:r>
      <w:r w:rsidRPr="00480EAF">
        <w:rPr>
          <w:rFonts w:ascii="仿宋_GB2312" w:eastAsia="仿宋_GB2312" w:hint="eastAsia"/>
          <w:sz w:val="32"/>
          <w:szCs w:val="32"/>
        </w:rPr>
        <w:t>：指行政单位（包括实行公务员管理的事业单位）未单独设置项级科目的其他项目支出。</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int="eastAsia"/>
          <w:sz w:val="32"/>
          <w:szCs w:val="32"/>
        </w:rPr>
        <w:t xml:space="preserve">    8</w:t>
      </w:r>
      <w:r w:rsidRPr="00480EAF">
        <w:rPr>
          <w:rFonts w:ascii="仿宋_GB2312" w:eastAsia="仿宋_GB2312" w:hint="eastAsia"/>
          <w:color w:val="000000"/>
          <w:sz w:val="32"/>
          <w:szCs w:val="32"/>
        </w:rPr>
        <w:t>.</w:t>
      </w:r>
      <w:r w:rsidRPr="00D66588">
        <w:rPr>
          <w:rFonts w:ascii="仿宋_GB2312" w:eastAsia="仿宋_GB2312" w:hAnsi="Calibri" w:cs="仿宋" w:hint="eastAsia"/>
          <w:color w:val="000000"/>
          <w:kern w:val="0"/>
          <w:sz w:val="32"/>
          <w:szCs w:val="32"/>
        </w:rPr>
        <w:t>公共安全支出-公安-事业运行</w:t>
      </w:r>
      <w:r>
        <w:rPr>
          <w:rFonts w:ascii="仿宋_GB2312" w:eastAsia="仿宋_GB2312" w:hAnsi="Calibri" w:cs="仿宋" w:hint="eastAsia"/>
          <w:color w:val="000000"/>
          <w:kern w:val="0"/>
          <w:sz w:val="32"/>
          <w:szCs w:val="32"/>
        </w:rPr>
        <w:t>：反映事业单位的基本支出。</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int="eastAsia"/>
          <w:sz w:val="32"/>
          <w:szCs w:val="32"/>
        </w:rPr>
        <w:t xml:space="preserve">    9</w:t>
      </w:r>
      <w:r w:rsidRPr="00480EAF">
        <w:rPr>
          <w:rFonts w:ascii="仿宋_GB2312" w:eastAsia="仿宋_GB2312" w:hint="eastAsia"/>
          <w:color w:val="000000"/>
          <w:sz w:val="32"/>
          <w:szCs w:val="32"/>
        </w:rPr>
        <w:t>.</w:t>
      </w:r>
      <w:r w:rsidRPr="00D66588">
        <w:rPr>
          <w:rFonts w:ascii="仿宋_GB2312" w:eastAsia="仿宋_GB2312" w:hAnsi="Calibri" w:cs="仿宋" w:hint="eastAsia"/>
          <w:color w:val="000000"/>
          <w:kern w:val="0"/>
          <w:sz w:val="32"/>
          <w:szCs w:val="32"/>
        </w:rPr>
        <w:t>公共安全支出-公安-其他公安支出：</w:t>
      </w:r>
      <w:r>
        <w:rPr>
          <w:rFonts w:ascii="仿宋_GB2312" w:eastAsia="仿宋_GB2312" w:hAnsi="Calibri" w:cs="仿宋" w:hint="eastAsia"/>
          <w:color w:val="000000"/>
          <w:kern w:val="0"/>
          <w:sz w:val="32"/>
          <w:szCs w:val="32"/>
        </w:rPr>
        <w:t>反映项目以外其他用于公安方面的支出。</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10</w:t>
      </w:r>
      <w:r w:rsidRPr="00D66588">
        <w:rPr>
          <w:rFonts w:ascii="仿宋_GB2312" w:eastAsia="仿宋_GB2312" w:hAnsi="Calibri" w:cs="仿宋" w:hint="eastAsia"/>
          <w:color w:val="000000"/>
          <w:kern w:val="0"/>
          <w:sz w:val="32"/>
          <w:szCs w:val="32"/>
        </w:rPr>
        <w:t>.社会保障和就业-人力资源和社会保障管理事务-其他人力资源和社会保障管理事务支出：</w:t>
      </w:r>
      <w:r>
        <w:rPr>
          <w:rFonts w:ascii="仿宋_GB2312" w:eastAsia="仿宋_GB2312" w:hAnsi="Calibri" w:cs="仿宋" w:hint="eastAsia"/>
          <w:color w:val="000000"/>
          <w:kern w:val="0"/>
          <w:sz w:val="32"/>
          <w:szCs w:val="32"/>
        </w:rPr>
        <w:t>反映其他用于人力资</w:t>
      </w:r>
      <w:r>
        <w:rPr>
          <w:rFonts w:ascii="仿宋_GB2312" w:eastAsia="仿宋_GB2312" w:hAnsi="Calibri" w:cs="仿宋" w:hint="eastAsia"/>
          <w:color w:val="000000"/>
          <w:kern w:val="0"/>
          <w:sz w:val="32"/>
          <w:szCs w:val="32"/>
        </w:rPr>
        <w:lastRenderedPageBreak/>
        <w:t>源和社会保障管理事务方面的支出。</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11</w:t>
      </w:r>
      <w:r w:rsidRPr="00D66588">
        <w:rPr>
          <w:rFonts w:ascii="仿宋_GB2312" w:eastAsia="仿宋_GB2312" w:hAnsi="Calibri" w:cs="仿宋" w:hint="eastAsia"/>
          <w:color w:val="000000"/>
          <w:kern w:val="0"/>
          <w:sz w:val="32"/>
          <w:szCs w:val="32"/>
        </w:rPr>
        <w:t>.社会保障和就业-行政事业单位养老支出-行政单位离退休</w:t>
      </w:r>
      <w:r>
        <w:rPr>
          <w:rFonts w:ascii="仿宋_GB2312" w:eastAsia="仿宋_GB2312" w:hAnsi="Calibri" w:cs="仿宋" w:hint="eastAsia"/>
          <w:color w:val="000000"/>
          <w:kern w:val="0"/>
          <w:sz w:val="32"/>
          <w:szCs w:val="32"/>
        </w:rPr>
        <w:t>：</w:t>
      </w:r>
      <w:r w:rsidRPr="00473278">
        <w:rPr>
          <w:rFonts w:ascii="仿宋_GB2312" w:eastAsia="仿宋_GB2312" w:hAnsi="Calibri" w:cs="仿宋" w:hint="eastAsia"/>
          <w:color w:val="000000"/>
          <w:kern w:val="0"/>
          <w:sz w:val="32"/>
          <w:szCs w:val="32"/>
        </w:rPr>
        <w:t>反映行政单位（包括实行公务员管理的事业单位）开支的离退休经费</w:t>
      </w:r>
      <w:r>
        <w:rPr>
          <w:rFonts w:ascii="仿宋_GB2312" w:eastAsia="仿宋_GB2312" w:hAnsi="Calibri" w:cs="仿宋" w:hint="eastAsia"/>
          <w:color w:val="000000"/>
          <w:kern w:val="0"/>
          <w:sz w:val="32"/>
          <w:szCs w:val="32"/>
        </w:rPr>
        <w:t>。</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12</w:t>
      </w:r>
      <w:r w:rsidRPr="00D66588">
        <w:rPr>
          <w:rFonts w:ascii="仿宋_GB2312" w:eastAsia="仿宋_GB2312" w:hAnsi="Calibri" w:cs="仿宋" w:hint="eastAsia"/>
          <w:color w:val="000000"/>
          <w:kern w:val="0"/>
          <w:sz w:val="32"/>
          <w:szCs w:val="32"/>
        </w:rPr>
        <w:t>.社会保障和就业-行政事业单位养老支出-事业单位离退休</w:t>
      </w:r>
      <w:r w:rsidRPr="00FE6D0F">
        <w:rPr>
          <w:rFonts w:ascii="仿宋_GB2312" w:eastAsia="仿宋_GB2312" w:hAnsi="Calibri" w:cs="仿宋" w:hint="eastAsia"/>
          <w:color w:val="000000"/>
          <w:kern w:val="0"/>
          <w:sz w:val="32"/>
          <w:szCs w:val="32"/>
        </w:rPr>
        <w:t>：反映事业单位开支的离退休经费</w:t>
      </w:r>
      <w:r>
        <w:rPr>
          <w:rFonts w:ascii="仿宋_GB2312" w:eastAsia="仿宋_GB2312" w:hAnsi="Calibri" w:cs="仿宋" w:hint="eastAsia"/>
          <w:color w:val="000000"/>
          <w:kern w:val="0"/>
          <w:sz w:val="32"/>
          <w:szCs w:val="32"/>
        </w:rPr>
        <w:t>。</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13</w:t>
      </w:r>
      <w:r w:rsidRPr="00D66588">
        <w:rPr>
          <w:rFonts w:ascii="仿宋_GB2312" w:eastAsia="仿宋_GB2312" w:hAnsi="Calibri" w:cs="仿宋" w:hint="eastAsia"/>
          <w:color w:val="000000"/>
          <w:kern w:val="0"/>
          <w:sz w:val="32"/>
          <w:szCs w:val="32"/>
        </w:rPr>
        <w:t>.社会保障和就业-行政事业单位养老支出-行政事业单位基本养老保险缴费支出</w:t>
      </w:r>
      <w:r w:rsidRPr="00F20D55">
        <w:rPr>
          <w:rFonts w:ascii="仿宋_GB2312" w:eastAsia="仿宋_GB2312" w:hAnsi="Calibri" w:cs="仿宋" w:hint="eastAsia"/>
          <w:color w:val="000000"/>
          <w:kern w:val="0"/>
          <w:sz w:val="32"/>
          <w:szCs w:val="32"/>
        </w:rPr>
        <w:t>：反映机关事业单位实施养老保险制度由单位缴纳的基本养老保险费支出。</w:t>
      </w:r>
    </w:p>
    <w:p w:rsidR="00BD6A43" w:rsidRPr="00A949EE"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14</w:t>
      </w:r>
      <w:r w:rsidRPr="00D66588">
        <w:rPr>
          <w:rFonts w:ascii="仿宋_GB2312" w:eastAsia="仿宋_GB2312" w:hAnsi="Calibri" w:cs="仿宋" w:hint="eastAsia"/>
          <w:color w:val="000000"/>
          <w:kern w:val="0"/>
          <w:sz w:val="32"/>
          <w:szCs w:val="32"/>
        </w:rPr>
        <w:t>.社会保障和就业-抚恤-死亡抚恤</w:t>
      </w:r>
      <w:r w:rsidRPr="00F20D55">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反映按规定用于烈士和牺牲、病故人员家属的一次性和定期抚恤金以及丧葬补助费。</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15</w:t>
      </w:r>
      <w:r w:rsidRPr="00D66588">
        <w:rPr>
          <w:rFonts w:ascii="仿宋_GB2312" w:eastAsia="仿宋_GB2312" w:hAnsi="Calibri" w:cs="仿宋" w:hint="eastAsia"/>
          <w:color w:val="000000"/>
          <w:kern w:val="0"/>
          <w:sz w:val="32"/>
          <w:szCs w:val="32"/>
        </w:rPr>
        <w:t>.社会保障和就业-社会福利-儿童福利</w:t>
      </w:r>
      <w:r>
        <w:rPr>
          <w:rFonts w:ascii="仿宋_GB2312" w:eastAsia="仿宋_GB2312" w:hAnsi="Calibri" w:cs="仿宋" w:hint="eastAsia"/>
          <w:color w:val="000000"/>
          <w:kern w:val="0"/>
          <w:sz w:val="32"/>
          <w:szCs w:val="32"/>
        </w:rPr>
        <w:t>：反映对儿童提供福利服务方面的支出。</w:t>
      </w:r>
    </w:p>
    <w:p w:rsidR="00BD6A43" w:rsidRPr="00D66588"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16</w:t>
      </w:r>
      <w:r w:rsidRPr="00D66588">
        <w:rPr>
          <w:rFonts w:ascii="仿宋_GB2312" w:eastAsia="仿宋_GB2312" w:hAnsi="Calibri" w:cs="仿宋" w:hint="eastAsia"/>
          <w:color w:val="000000"/>
          <w:kern w:val="0"/>
          <w:sz w:val="32"/>
          <w:szCs w:val="32"/>
        </w:rPr>
        <w:t>.城乡社区支出-城乡社区公共设施-其他城区社区公共设施支出</w:t>
      </w:r>
      <w:r w:rsidRPr="00E47E7B">
        <w:rPr>
          <w:rFonts w:ascii="仿宋_GB2312" w:eastAsia="仿宋_GB2312" w:hAnsi="Calibri" w:cs="仿宋" w:hint="eastAsia"/>
          <w:color w:val="000000"/>
          <w:kern w:val="0"/>
          <w:sz w:val="32"/>
          <w:szCs w:val="32"/>
        </w:rPr>
        <w:t>：反映除上述项目以外其他用于城乡社区公共设施方面的支出</w:t>
      </w:r>
      <w:r>
        <w:rPr>
          <w:rFonts w:ascii="仿宋_GB2312" w:eastAsia="仿宋_GB2312" w:hAnsi="Calibri" w:cs="仿宋" w:hint="eastAsia"/>
          <w:color w:val="000000"/>
          <w:kern w:val="0"/>
          <w:sz w:val="32"/>
          <w:szCs w:val="32"/>
        </w:rPr>
        <w:t>。</w:t>
      </w:r>
    </w:p>
    <w:p w:rsidR="00BD6A43" w:rsidRPr="000404A2" w:rsidRDefault="00BD6A43" w:rsidP="00BD6A43">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w:t>
      </w:r>
      <w:r w:rsidRPr="00D66588">
        <w:rPr>
          <w:rFonts w:ascii="仿宋_GB2312" w:eastAsia="仿宋_GB2312" w:hAnsi="Calibri" w:cs="仿宋" w:hint="eastAsia"/>
          <w:color w:val="000000"/>
          <w:kern w:val="0"/>
          <w:sz w:val="32"/>
          <w:szCs w:val="32"/>
        </w:rPr>
        <w:t>.住房保障支出-住房改革支出-住房公积金</w:t>
      </w:r>
      <w:r w:rsidRPr="008F2B3D">
        <w:rPr>
          <w:rFonts w:ascii="仿宋_GB2312" w:eastAsia="仿宋_GB2312" w:hAnsi="Calibri" w:cs="仿宋" w:hint="eastAsia"/>
          <w:color w:val="000000"/>
          <w:kern w:val="0"/>
          <w:sz w:val="32"/>
          <w:szCs w:val="32"/>
        </w:rPr>
        <w:t>：反映行政事业单位按人力资源和社会保障部、财政部规定的基本工资和津补贴以及规定比例为职工缴纳的住房公积金。</w:t>
      </w:r>
    </w:p>
    <w:p w:rsidR="00BD6A43" w:rsidRDefault="00476E6D" w:rsidP="00BD6A43">
      <w:pPr>
        <w:spacing w:line="600" w:lineRule="exact"/>
        <w:ind w:firstLine="640"/>
        <w:rPr>
          <w:rFonts w:ascii="仿宋" w:eastAsia="仿宋" w:hAnsi="仿宋"/>
          <w:b/>
          <w:sz w:val="32"/>
          <w:szCs w:val="32"/>
        </w:rPr>
      </w:pPr>
      <w:r w:rsidRPr="008437AD">
        <w:rPr>
          <w:rFonts w:ascii="仿宋_GB2312" w:eastAsia="仿宋_GB2312" w:hint="eastAsia"/>
          <w:sz w:val="32"/>
          <w:szCs w:val="32"/>
        </w:rPr>
        <w:t>18.</w:t>
      </w:r>
      <w:r w:rsidR="008437AD" w:rsidRPr="00A13CC1">
        <w:rPr>
          <w:rFonts w:ascii="仿宋_GB2312" w:eastAsia="仿宋_GB2312" w:hint="eastAsia"/>
          <w:sz w:val="32"/>
          <w:szCs w:val="32"/>
        </w:rPr>
        <w:t>一般公共服务</w:t>
      </w:r>
      <w:r w:rsidR="008437AD">
        <w:rPr>
          <w:rFonts w:ascii="仿宋_GB2312" w:eastAsia="仿宋_GB2312" w:hint="eastAsia"/>
          <w:sz w:val="32"/>
          <w:szCs w:val="32"/>
        </w:rPr>
        <w:t>支出-党委办公厅（室）及相关机构事务-其他党委办公厅（室）及相关机构事务支出：反映除上</w:t>
      </w:r>
      <w:r w:rsidR="008437AD">
        <w:rPr>
          <w:rFonts w:ascii="仿宋_GB2312" w:eastAsia="仿宋_GB2312" w:hint="eastAsia"/>
          <w:sz w:val="32"/>
          <w:szCs w:val="32"/>
        </w:rPr>
        <w:lastRenderedPageBreak/>
        <w:t>述项目以外其他用于党委办公厅（室）及相关机构事务支出。如</w:t>
      </w:r>
      <w:r w:rsidR="00E53A9E">
        <w:rPr>
          <w:rFonts w:ascii="仿宋_GB2312" w:eastAsia="仿宋_GB2312" w:hint="eastAsia"/>
          <w:sz w:val="32"/>
          <w:szCs w:val="32"/>
        </w:rPr>
        <w:t>仁和区分局</w:t>
      </w:r>
      <w:r w:rsidR="008437AD">
        <w:rPr>
          <w:rFonts w:ascii="仿宋_GB2312" w:eastAsia="仿宋_GB2312" w:hint="eastAsia"/>
          <w:sz w:val="32"/>
          <w:szCs w:val="32"/>
        </w:rPr>
        <w:t>扫黑除恶专项经费等。</w:t>
      </w:r>
    </w:p>
    <w:p w:rsidR="00BD6A43" w:rsidRDefault="00476E6D" w:rsidP="00BD6A43">
      <w:pPr>
        <w:ind w:firstLineChars="200" w:firstLine="640"/>
        <w:rPr>
          <w:rFonts w:ascii="仿宋_GB2312" w:eastAsia="仿宋_GB2312"/>
          <w:sz w:val="32"/>
          <w:szCs w:val="32"/>
        </w:rPr>
      </w:pPr>
      <w:r>
        <w:rPr>
          <w:rFonts w:ascii="仿宋_GB2312" w:eastAsia="仿宋_GB2312" w:hint="eastAsia"/>
          <w:sz w:val="32"/>
          <w:szCs w:val="32"/>
        </w:rPr>
        <w:t>19</w:t>
      </w:r>
      <w:r w:rsidR="00BD6A43">
        <w:rPr>
          <w:rFonts w:ascii="仿宋_GB2312" w:eastAsia="仿宋_GB2312"/>
          <w:sz w:val="32"/>
          <w:szCs w:val="32"/>
        </w:rPr>
        <w:t>.</w:t>
      </w:r>
      <w:r w:rsidR="00BD6A43">
        <w:rPr>
          <w:rFonts w:ascii="仿宋_GB2312" w:eastAsia="仿宋_GB2312" w:hint="eastAsia"/>
          <w:sz w:val="32"/>
          <w:szCs w:val="32"/>
        </w:rPr>
        <w:t>基本支出：指为保障机构正常运转、完成日常工作任务而发生的人员支出和公用支出。</w:t>
      </w:r>
    </w:p>
    <w:p w:rsidR="00BD6A43" w:rsidRDefault="00476E6D" w:rsidP="00BD6A43">
      <w:pPr>
        <w:ind w:firstLineChars="200" w:firstLine="640"/>
        <w:rPr>
          <w:rFonts w:ascii="仿宋_GB2312" w:eastAsia="仿宋_GB2312"/>
          <w:sz w:val="32"/>
          <w:szCs w:val="32"/>
        </w:rPr>
      </w:pPr>
      <w:r>
        <w:rPr>
          <w:rFonts w:ascii="仿宋_GB2312" w:eastAsia="仿宋_GB2312" w:hint="eastAsia"/>
          <w:sz w:val="32"/>
          <w:szCs w:val="32"/>
        </w:rPr>
        <w:t>20</w:t>
      </w:r>
      <w:r w:rsidR="00BD6A43">
        <w:rPr>
          <w:rFonts w:ascii="仿宋_GB2312" w:eastAsia="仿宋_GB2312"/>
          <w:sz w:val="32"/>
          <w:szCs w:val="32"/>
        </w:rPr>
        <w:t>.</w:t>
      </w:r>
      <w:r w:rsidR="00BD6A43">
        <w:rPr>
          <w:rFonts w:ascii="仿宋_GB2312" w:eastAsia="仿宋_GB2312" w:hint="eastAsia"/>
          <w:sz w:val="32"/>
          <w:szCs w:val="32"/>
        </w:rPr>
        <w:t>项目支出：指在基本支出之外为完成特定行政任务和事业发展目标所发生的支出。</w:t>
      </w:r>
    </w:p>
    <w:p w:rsidR="00BD6A43" w:rsidRDefault="00476E6D" w:rsidP="00BD6A43">
      <w:pPr>
        <w:ind w:firstLineChars="200" w:firstLine="640"/>
        <w:rPr>
          <w:rFonts w:ascii="仿宋_GB2312" w:eastAsia="仿宋_GB2312"/>
          <w:sz w:val="32"/>
          <w:szCs w:val="32"/>
        </w:rPr>
      </w:pPr>
      <w:r>
        <w:rPr>
          <w:rFonts w:ascii="仿宋_GB2312" w:eastAsia="仿宋_GB2312" w:hint="eastAsia"/>
          <w:sz w:val="32"/>
          <w:szCs w:val="32"/>
        </w:rPr>
        <w:t>21</w:t>
      </w:r>
      <w:r w:rsidR="00BD6A43">
        <w:rPr>
          <w:rFonts w:ascii="仿宋_GB2312" w:eastAsia="仿宋_GB2312"/>
          <w:sz w:val="32"/>
          <w:szCs w:val="32"/>
        </w:rPr>
        <w:t>.</w:t>
      </w:r>
      <w:r w:rsidR="00BD6A43">
        <w:rPr>
          <w:rFonts w:ascii="仿宋_GB2312" w:eastAsia="仿宋_GB2312" w:hint="eastAsia"/>
          <w:sz w:val="32"/>
          <w:szCs w:val="32"/>
        </w:rPr>
        <w:t>经营支出：指事业单位在专业业务活动及其辅助活动之外开展非独立核算经营活动发生的支出。</w:t>
      </w:r>
    </w:p>
    <w:p w:rsidR="00BD6A43" w:rsidRDefault="00476E6D" w:rsidP="00BD6A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22</w:t>
      </w:r>
      <w:r w:rsidR="00BD6A43">
        <w:rPr>
          <w:rFonts w:ascii="仿宋_GB2312" w:eastAsia="仿宋_GB2312"/>
          <w:color w:val="auto"/>
          <w:sz w:val="32"/>
          <w:szCs w:val="32"/>
        </w:rPr>
        <w:t>.</w:t>
      </w:r>
      <w:r w:rsidR="00BD6A43">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D6A43" w:rsidRDefault="00476E6D" w:rsidP="00BD6A4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23</w:t>
      </w:r>
      <w:r w:rsidR="00BD6A43">
        <w:rPr>
          <w:rFonts w:ascii="仿宋_GB2312" w:eastAsia="仿宋_GB2312"/>
          <w:color w:val="auto"/>
          <w:sz w:val="32"/>
          <w:szCs w:val="32"/>
        </w:rPr>
        <w:t>.</w:t>
      </w:r>
      <w:r w:rsidR="00BD6A43">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A60E4" w:rsidRDefault="00EA2658">
      <w:pPr>
        <w:spacing w:line="600" w:lineRule="exact"/>
        <w:jc w:val="center"/>
        <w:outlineLvl w:val="0"/>
        <w:rPr>
          <w:rStyle w:val="1Char"/>
          <w:rFonts w:ascii="黑体" w:eastAsia="黑体" w:hAnsi="黑体"/>
          <w:b w:val="0"/>
        </w:rPr>
      </w:pPr>
      <w:r>
        <w:rPr>
          <w:rFonts w:ascii="宋体"/>
          <w:b/>
          <w:sz w:val="44"/>
          <w:szCs w:val="44"/>
        </w:rPr>
        <w:br w:type="page"/>
      </w:r>
      <w:bookmarkStart w:id="58"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8"/>
    </w:p>
    <w:p w:rsidR="00BA60E4" w:rsidRDefault="00EA2658">
      <w:pPr>
        <w:spacing w:line="572" w:lineRule="exact"/>
        <w:jc w:val="left"/>
        <w:outlineLvl w:val="0"/>
        <w:rPr>
          <w:rFonts w:ascii="黑体" w:eastAsia="黑体" w:hAnsi="黑体" w:cs="黑体"/>
          <w:sz w:val="32"/>
          <w:szCs w:val="32"/>
        </w:rPr>
      </w:pPr>
      <w:r>
        <w:rPr>
          <w:rFonts w:ascii="黑体" w:eastAsia="黑体" w:hAnsi="黑体" w:cs="黑体" w:hint="eastAsia"/>
          <w:sz w:val="32"/>
          <w:szCs w:val="32"/>
        </w:rPr>
        <w:t>附件</w:t>
      </w:r>
      <w:r w:rsidR="00FC729A">
        <w:rPr>
          <w:rFonts w:ascii="黑体" w:eastAsia="黑体" w:hAnsi="黑体" w:cs="黑体" w:hint="eastAsia"/>
          <w:sz w:val="32"/>
          <w:szCs w:val="32"/>
        </w:rPr>
        <w:t>1</w:t>
      </w:r>
    </w:p>
    <w:p w:rsidR="00FC729A" w:rsidRPr="00FC729A" w:rsidRDefault="00FC729A" w:rsidP="00FC729A">
      <w:pPr>
        <w:pStyle w:val="a0"/>
        <w:spacing w:before="93"/>
      </w:pPr>
    </w:p>
    <w:p w:rsidR="00BA60E4" w:rsidRDefault="00EA2658">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w:t>
      </w:r>
      <w:r w:rsidR="00FC729A">
        <w:rPr>
          <w:rFonts w:ascii="方正小标宋简体" w:eastAsia="方正小标宋简体" w:hAnsi="宋体" w:hint="eastAsia"/>
          <w:kern w:val="0"/>
          <w:sz w:val="40"/>
          <w:szCs w:val="44"/>
        </w:rPr>
        <w:t>攀枝花市公安局</w:t>
      </w:r>
      <w:r>
        <w:rPr>
          <w:rFonts w:ascii="方正小标宋简体" w:eastAsia="方正小标宋简体" w:hAnsi="宋体" w:hint="eastAsia"/>
          <w:kern w:val="0"/>
          <w:sz w:val="40"/>
          <w:szCs w:val="44"/>
        </w:rPr>
        <w:t>部门整体绩效评价报告</w:t>
      </w:r>
    </w:p>
    <w:p w:rsidR="00BA60E4" w:rsidRDefault="00BA60E4">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BA60E4" w:rsidRDefault="00EA2658">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部门概况</w:t>
      </w:r>
    </w:p>
    <w:p w:rsidR="00FC729A" w:rsidRDefault="00EA2658">
      <w:pPr>
        <w:widowControl/>
        <w:adjustRightInd w:val="0"/>
        <w:snapToGrid w:val="0"/>
        <w:spacing w:line="572" w:lineRule="exact"/>
        <w:ind w:firstLineChars="200" w:firstLine="640"/>
        <w:contextualSpacing/>
        <w:jc w:val="left"/>
        <w:rPr>
          <w:rFonts w:ascii="仿宋_GB2312" w:eastAsia="仿宋_GB2312" w:hAnsi="仿宋"/>
          <w:sz w:val="32"/>
          <w:szCs w:val="32"/>
        </w:rPr>
      </w:pPr>
      <w:r>
        <w:rPr>
          <w:rFonts w:ascii="仿宋_GB2312" w:eastAsia="仿宋_GB2312" w:hAnsi="宋体" w:cs="宋体" w:hint="eastAsia"/>
          <w:kern w:val="0"/>
          <w:sz w:val="32"/>
          <w:szCs w:val="32"/>
          <w:shd w:val="clear" w:color="auto" w:fill="FFFFFF"/>
          <w:lang w:val="zh-CN"/>
        </w:rPr>
        <w:t>（一）机构组成。</w:t>
      </w:r>
    </w:p>
    <w:p w:rsidR="00BA60E4" w:rsidRDefault="00FC729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A827A4">
        <w:rPr>
          <w:rFonts w:ascii="仿宋_GB2312" w:eastAsia="仿宋_GB2312" w:hAnsi="仿宋" w:hint="eastAsia"/>
          <w:sz w:val="32"/>
          <w:szCs w:val="32"/>
        </w:rPr>
        <w:t>攀枝花市公安局</w:t>
      </w:r>
      <w:r>
        <w:rPr>
          <w:rFonts w:ascii="仿宋_GB2312" w:eastAsia="仿宋_GB2312" w:hAnsi="仿宋" w:hint="eastAsia"/>
          <w:sz w:val="32"/>
          <w:szCs w:val="32"/>
        </w:rPr>
        <w:t>部门</w:t>
      </w:r>
      <w:r w:rsidRPr="00A827A4">
        <w:rPr>
          <w:rFonts w:ascii="仿宋_GB2312" w:eastAsia="仿宋_GB2312" w:hAnsi="仿宋" w:hint="eastAsia"/>
          <w:sz w:val="32"/>
          <w:szCs w:val="32"/>
        </w:rPr>
        <w:t>设立一级预算核算单位1个，二级预算核算单位3</w:t>
      </w:r>
      <w:r>
        <w:rPr>
          <w:rFonts w:ascii="仿宋_GB2312" w:eastAsia="仿宋_GB2312" w:hAnsi="仿宋" w:hint="eastAsia"/>
          <w:sz w:val="32"/>
          <w:szCs w:val="32"/>
        </w:rPr>
        <w:t>个。</w:t>
      </w:r>
      <w:r w:rsidRPr="00A827A4">
        <w:rPr>
          <w:rFonts w:ascii="仿宋_GB2312" w:eastAsia="仿宋_GB2312" w:hAnsi="仿宋" w:hint="eastAsia"/>
          <w:sz w:val="32"/>
          <w:szCs w:val="32"/>
        </w:rPr>
        <w:t>攀枝花市公安局本级（不含交警支队）下设分局、支队、科等36个部门，当年无变动</w:t>
      </w:r>
      <w:r>
        <w:rPr>
          <w:rFonts w:ascii="仿宋_GB2312" w:eastAsia="仿宋_GB2312" w:hint="eastAsia"/>
          <w:snapToGrid w:val="0"/>
          <w:kern w:val="0"/>
          <w:sz w:val="32"/>
          <w:szCs w:val="32"/>
        </w:rPr>
        <w:t>。</w:t>
      </w:r>
      <w:r w:rsidRPr="00A827A4">
        <w:rPr>
          <w:rFonts w:ascii="仿宋_GB2312" w:eastAsia="仿宋_GB2312" w:hAnsi="仿宋" w:hint="eastAsia"/>
          <w:sz w:val="32"/>
          <w:szCs w:val="32"/>
        </w:rPr>
        <w:t>攀枝花市公安局东区分局下设科、室、所、队19个部门；</w:t>
      </w:r>
      <w:r w:rsidRPr="00A827A4">
        <w:rPr>
          <w:rFonts w:ascii="仿宋_GB2312" w:eastAsia="仿宋_GB2312" w:hAnsi="仿宋" w:hint="eastAsia"/>
          <w:color w:val="000000"/>
          <w:sz w:val="32"/>
          <w:szCs w:val="32"/>
        </w:rPr>
        <w:t>攀枝花市公安局西区分局下设科、室、所、队17</w:t>
      </w:r>
      <w:r>
        <w:rPr>
          <w:rFonts w:ascii="仿宋_GB2312" w:eastAsia="仿宋_GB2312" w:hAnsi="仿宋" w:hint="eastAsia"/>
          <w:color w:val="000000"/>
          <w:sz w:val="32"/>
          <w:szCs w:val="32"/>
        </w:rPr>
        <w:t>个部门；</w:t>
      </w:r>
      <w:r w:rsidRPr="00A827A4">
        <w:rPr>
          <w:rFonts w:ascii="仿宋_GB2312" w:eastAsia="仿宋_GB2312" w:hAnsi="仿宋" w:hint="eastAsia"/>
          <w:color w:val="000000"/>
          <w:sz w:val="32"/>
          <w:szCs w:val="32"/>
        </w:rPr>
        <w:t>攀枝花市公安局仁和区分局下设科、室、所、队25个内设部门</w:t>
      </w:r>
      <w:r>
        <w:rPr>
          <w:rFonts w:ascii="仿宋_GB2312" w:eastAsia="仿宋_GB2312" w:hAnsi="仿宋" w:hint="eastAsia"/>
          <w:color w:val="000000"/>
          <w:sz w:val="32"/>
          <w:szCs w:val="32"/>
        </w:rPr>
        <w:t>。</w:t>
      </w:r>
    </w:p>
    <w:p w:rsidR="00FC729A" w:rsidRDefault="00EA2658">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BA60E4" w:rsidRDefault="00FC729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033933">
        <w:rPr>
          <w:rFonts w:ascii="仿宋_GB2312" w:eastAsia="仿宋_GB2312"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w:t>
      </w:r>
      <w:r>
        <w:rPr>
          <w:rFonts w:ascii="仿宋_GB2312" w:eastAsia="仿宋_GB2312" w:hAnsi="仿宋" w:hint="eastAsia"/>
          <w:sz w:val="32"/>
          <w:szCs w:val="32"/>
        </w:rPr>
        <w:t>份</w:t>
      </w:r>
      <w:r w:rsidRPr="00033933">
        <w:rPr>
          <w:rFonts w:ascii="仿宋_GB2312" w:eastAsia="仿宋_GB2312" w:hAnsi="仿宋" w:hint="eastAsia"/>
          <w:sz w:val="32"/>
          <w:szCs w:val="32"/>
        </w:rPr>
        <w:t>证、枪支弹药、管制刀具和易燃易爆、剧毒、放射性等危险物品和特种待业的管理工作；依法管理集会、游行、示威活动；承办政府和上级公安机关交办的其他事项</w:t>
      </w:r>
      <w:r>
        <w:rPr>
          <w:rFonts w:ascii="仿宋_GB2312" w:eastAsia="仿宋_GB2312" w:hAnsi="仿宋" w:hint="eastAsia"/>
          <w:sz w:val="32"/>
          <w:szCs w:val="32"/>
        </w:rPr>
        <w:t>。</w:t>
      </w:r>
    </w:p>
    <w:p w:rsidR="00FC729A" w:rsidRDefault="00EA2658" w:rsidP="00FC729A">
      <w:pPr>
        <w:snapToGrid w:val="0"/>
        <w:spacing w:line="52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rsidR="00FC729A" w:rsidRDefault="00FC729A" w:rsidP="00FC729A">
      <w:pPr>
        <w:snapToGrid w:val="0"/>
        <w:spacing w:line="520" w:lineRule="exact"/>
        <w:ind w:firstLineChars="200" w:firstLine="640"/>
        <w:rPr>
          <w:rFonts w:ascii="仿宋_GB2312" w:eastAsia="仿宋_GB2312" w:hAnsi="仿宋"/>
          <w:sz w:val="32"/>
          <w:szCs w:val="32"/>
        </w:rPr>
      </w:pPr>
      <w:r w:rsidRPr="00E837F1">
        <w:rPr>
          <w:rFonts w:ascii="仿宋_GB2312" w:eastAsia="仿宋_GB2312" w:hAnsi="仿宋" w:hint="eastAsia"/>
          <w:sz w:val="32"/>
          <w:szCs w:val="32"/>
        </w:rPr>
        <w:t>攀枝花市公安局（本级）</w:t>
      </w:r>
      <w:r>
        <w:rPr>
          <w:rFonts w:ascii="仿宋_GB2312" w:eastAsia="仿宋_GB2312" w:hAnsi="仿宋" w:hint="eastAsia"/>
          <w:sz w:val="32"/>
          <w:szCs w:val="32"/>
        </w:rPr>
        <w:t>2021</w:t>
      </w:r>
      <w:r w:rsidRPr="00E837F1">
        <w:rPr>
          <w:rFonts w:ascii="仿宋_GB2312" w:eastAsia="仿宋_GB2312" w:hAnsi="仿宋" w:hint="eastAsia"/>
          <w:sz w:val="32"/>
          <w:szCs w:val="32"/>
        </w:rPr>
        <w:t>年末人员</w:t>
      </w:r>
      <w:r>
        <w:rPr>
          <w:rFonts w:ascii="仿宋_GB2312" w:eastAsia="仿宋_GB2312" w:hAnsi="仿宋" w:hint="eastAsia"/>
          <w:sz w:val="32"/>
          <w:szCs w:val="32"/>
        </w:rPr>
        <w:t>总数为1076人；</w:t>
      </w:r>
      <w:r w:rsidRPr="00E837F1">
        <w:rPr>
          <w:rFonts w:ascii="仿宋_GB2312" w:eastAsia="仿宋_GB2312" w:hAnsi="仿宋" w:hint="eastAsia"/>
          <w:sz w:val="32"/>
          <w:szCs w:val="32"/>
        </w:rPr>
        <w:t>其中：在职人员</w:t>
      </w:r>
      <w:r>
        <w:rPr>
          <w:rFonts w:ascii="仿宋_GB2312" w:eastAsia="仿宋_GB2312" w:hAnsi="仿宋" w:hint="eastAsia"/>
          <w:sz w:val="32"/>
          <w:szCs w:val="32"/>
        </w:rPr>
        <w:t>720</w:t>
      </w:r>
      <w:r w:rsidRPr="00E837F1">
        <w:rPr>
          <w:rFonts w:ascii="仿宋_GB2312" w:eastAsia="仿宋_GB2312" w:hAnsi="仿宋" w:hint="eastAsia"/>
          <w:sz w:val="32"/>
          <w:szCs w:val="32"/>
        </w:rPr>
        <w:t>人，</w:t>
      </w:r>
      <w:r>
        <w:rPr>
          <w:rFonts w:ascii="仿宋_GB2312" w:eastAsia="仿宋_GB2312" w:hAnsi="仿宋" w:hint="eastAsia"/>
          <w:sz w:val="32"/>
          <w:szCs w:val="32"/>
        </w:rPr>
        <w:t>变动原因为本年度从各警校新招录</w:t>
      </w:r>
      <w:r>
        <w:rPr>
          <w:rFonts w:ascii="仿宋_GB2312" w:eastAsia="仿宋_GB2312" w:hAnsi="仿宋" w:hint="eastAsia"/>
          <w:sz w:val="32"/>
          <w:szCs w:val="32"/>
        </w:rPr>
        <w:lastRenderedPageBreak/>
        <w:t>民警28人，</w:t>
      </w:r>
      <w:r w:rsidRPr="00E837F1">
        <w:rPr>
          <w:rFonts w:ascii="仿宋_GB2312" w:eastAsia="仿宋_GB2312" w:hAnsi="仿宋" w:hint="eastAsia"/>
          <w:sz w:val="32"/>
          <w:szCs w:val="32"/>
        </w:rPr>
        <w:t>离休人员1人</w:t>
      </w:r>
      <w:r>
        <w:rPr>
          <w:rFonts w:ascii="仿宋_GB2312" w:eastAsia="仿宋_GB2312" w:hAnsi="仿宋" w:hint="eastAsia"/>
          <w:sz w:val="32"/>
          <w:szCs w:val="32"/>
        </w:rPr>
        <w:t>，退休人员355人</w:t>
      </w:r>
      <w:r w:rsidRPr="00E837F1">
        <w:rPr>
          <w:rFonts w:ascii="仿宋_GB2312" w:eastAsia="仿宋_GB2312" w:hAnsi="仿宋" w:hint="eastAsia"/>
          <w:sz w:val="32"/>
          <w:szCs w:val="32"/>
        </w:rPr>
        <w:t>。“110接警台”、“天网监控”、“留置看护”、钒钛高新区分局签订合同实有辅警人员</w:t>
      </w:r>
      <w:r>
        <w:rPr>
          <w:rFonts w:ascii="仿宋_GB2312" w:eastAsia="仿宋_GB2312" w:hAnsi="仿宋" w:hint="eastAsia"/>
          <w:sz w:val="32"/>
          <w:szCs w:val="32"/>
        </w:rPr>
        <w:t>29</w:t>
      </w:r>
      <w:r w:rsidRPr="004C2E01">
        <w:rPr>
          <w:rFonts w:ascii="仿宋_GB2312" w:eastAsia="仿宋_GB2312" w:hAnsi="仿宋" w:hint="eastAsia"/>
          <w:sz w:val="32"/>
          <w:szCs w:val="32"/>
        </w:rPr>
        <w:t>4</w:t>
      </w:r>
      <w:r w:rsidRPr="00E837F1">
        <w:rPr>
          <w:rFonts w:ascii="仿宋_GB2312" w:eastAsia="仿宋_GB2312" w:hAnsi="仿宋" w:hint="eastAsia"/>
          <w:sz w:val="32"/>
          <w:szCs w:val="32"/>
        </w:rPr>
        <w:t>人</w:t>
      </w:r>
      <w:r w:rsidRPr="00607477">
        <w:rPr>
          <w:rFonts w:ascii="仿宋_GB2312" w:eastAsia="仿宋_GB2312" w:hAnsi="仿宋" w:hint="eastAsia"/>
          <w:sz w:val="32"/>
          <w:szCs w:val="32"/>
        </w:rPr>
        <w:t>。</w:t>
      </w:r>
    </w:p>
    <w:p w:rsidR="00FC729A" w:rsidRDefault="00FC729A" w:rsidP="00FC729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攀枝花市公安局东区分局2021年末人员717人。在职人员449人，离退休人员268人（其中离休人员1人、退休人员267人）。今年共招录新警16人，从外单位调入9人，退休5人，调出12人，死亡2人。</w:t>
      </w:r>
    </w:p>
    <w:p w:rsidR="00FC729A" w:rsidRDefault="00FC729A" w:rsidP="00FC729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攀枝花市公安局西区分局2021年末人员413人。在职人员268人，离退休人员145人。</w:t>
      </w:r>
    </w:p>
    <w:p w:rsidR="00FC729A" w:rsidRDefault="00FC729A" w:rsidP="00FC729A">
      <w:pPr>
        <w:pStyle w:val="ab"/>
        <w:spacing w:before="93"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攀枝花市公安局仁和区分局2021年末编制人数326人，实有在职人员303人，其中公务员300人、工勤2人、按86号文聘用1人，退休人员84人。</w:t>
      </w:r>
    </w:p>
    <w:p w:rsidR="00BA60E4" w:rsidRDefault="00EA2658">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BA60E4" w:rsidRDefault="00EA2658">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r w:rsidR="00FC729A" w:rsidRPr="00FC729A">
        <w:rPr>
          <w:rFonts w:ascii="仿宋_GB2312" w:eastAsia="仿宋_GB2312" w:hAnsi="仿宋" w:hint="eastAsia"/>
          <w:sz w:val="32"/>
          <w:szCs w:val="32"/>
        </w:rPr>
        <w:t>2021年财政拨款收</w:t>
      </w:r>
      <w:r w:rsidR="00FC729A">
        <w:rPr>
          <w:rFonts w:ascii="仿宋_GB2312" w:eastAsia="仿宋_GB2312" w:hAnsi="仿宋" w:hint="eastAsia"/>
          <w:sz w:val="32"/>
          <w:szCs w:val="32"/>
        </w:rPr>
        <w:t>入</w:t>
      </w:r>
      <w:r w:rsidR="00887912">
        <w:rPr>
          <w:rFonts w:ascii="仿宋_GB2312" w:eastAsia="仿宋_GB2312" w:hAnsi="仿宋" w:hint="eastAsia"/>
          <w:sz w:val="32"/>
          <w:szCs w:val="32"/>
        </w:rPr>
        <w:t>总计</w:t>
      </w:r>
      <w:r w:rsidR="00FC729A" w:rsidRPr="00FC729A">
        <w:rPr>
          <w:rFonts w:ascii="仿宋_GB2312" w:eastAsia="仿宋_GB2312" w:hAnsi="Calibri" w:hint="eastAsia"/>
          <w:sz w:val="32"/>
          <w:szCs w:val="32"/>
        </w:rPr>
        <w:t>55142.01</w:t>
      </w:r>
      <w:r w:rsidR="00FC729A" w:rsidRPr="00FC729A">
        <w:rPr>
          <w:rFonts w:ascii="仿宋_GB2312" w:eastAsia="仿宋_GB2312" w:hAnsi="仿宋" w:hint="eastAsia"/>
          <w:sz w:val="32"/>
          <w:szCs w:val="32"/>
        </w:rPr>
        <w:t>万元</w:t>
      </w:r>
      <w:r w:rsidR="00FC729A">
        <w:rPr>
          <w:rFonts w:ascii="仿宋_GB2312" w:eastAsia="仿宋_GB2312" w:hAnsi="仿宋" w:hint="eastAsia"/>
          <w:sz w:val="32"/>
          <w:szCs w:val="32"/>
        </w:rPr>
        <w:t>，分别是</w:t>
      </w:r>
      <w:r w:rsidR="00887912">
        <w:rPr>
          <w:rFonts w:ascii="仿宋_GB2312" w:eastAsia="仿宋_GB2312" w:hAnsi="仿宋" w:hint="eastAsia"/>
          <w:sz w:val="32"/>
          <w:szCs w:val="32"/>
        </w:rPr>
        <w:t>上年结转财政</w:t>
      </w:r>
      <w:r w:rsidR="00134966">
        <w:rPr>
          <w:rFonts w:ascii="仿宋_GB2312" w:eastAsia="仿宋_GB2312" w:hAnsi="仿宋" w:hint="eastAsia"/>
          <w:sz w:val="32"/>
          <w:szCs w:val="32"/>
        </w:rPr>
        <w:t>拨款</w:t>
      </w:r>
      <w:r w:rsidR="00887912">
        <w:rPr>
          <w:rFonts w:ascii="仿宋_GB2312" w:eastAsia="仿宋_GB2312" w:hAnsi="仿宋" w:hint="eastAsia"/>
          <w:sz w:val="32"/>
          <w:szCs w:val="32"/>
        </w:rPr>
        <w:t>项目资金1007.83万元、</w:t>
      </w:r>
      <w:r w:rsidR="00C56541" w:rsidRPr="00C56541">
        <w:rPr>
          <w:rFonts w:ascii="仿宋_GB2312" w:eastAsia="仿宋_GB2312" w:hAnsi="仿宋" w:hint="eastAsia"/>
          <w:sz w:val="32"/>
          <w:szCs w:val="32"/>
        </w:rPr>
        <w:t>一般公共预算财政拨款</w:t>
      </w:r>
      <w:r w:rsidR="00C56541">
        <w:rPr>
          <w:rFonts w:ascii="仿宋_GB2312" w:eastAsia="仿宋_GB2312" w:hAnsi="仿宋" w:hint="eastAsia"/>
          <w:sz w:val="32"/>
          <w:szCs w:val="32"/>
        </w:rPr>
        <w:t>53138.74</w:t>
      </w:r>
      <w:r w:rsidR="00887912">
        <w:rPr>
          <w:rFonts w:ascii="仿宋_GB2312" w:eastAsia="仿宋_GB2312" w:hAnsi="仿宋" w:hint="eastAsia"/>
          <w:sz w:val="32"/>
          <w:szCs w:val="32"/>
        </w:rPr>
        <w:t>万元、</w:t>
      </w:r>
      <w:r w:rsidR="00C56541" w:rsidRPr="00C56541">
        <w:rPr>
          <w:rFonts w:ascii="仿宋_GB2312" w:eastAsia="仿宋_GB2312" w:hAnsi="仿宋" w:hint="eastAsia"/>
          <w:sz w:val="32"/>
          <w:szCs w:val="32"/>
        </w:rPr>
        <w:t>政府性基金预算财政拨款</w:t>
      </w:r>
      <w:r w:rsidR="00C56541">
        <w:rPr>
          <w:rFonts w:ascii="仿宋_GB2312" w:eastAsia="仿宋_GB2312" w:hAnsi="仿宋" w:hint="eastAsia"/>
          <w:sz w:val="32"/>
          <w:szCs w:val="32"/>
        </w:rPr>
        <w:t>995.44</w:t>
      </w:r>
      <w:r w:rsidR="00887912">
        <w:rPr>
          <w:rFonts w:ascii="仿宋_GB2312" w:eastAsia="仿宋_GB2312" w:hAnsi="仿宋" w:hint="eastAsia"/>
          <w:sz w:val="32"/>
          <w:szCs w:val="32"/>
        </w:rPr>
        <w:t>万元</w:t>
      </w:r>
      <w:r w:rsidR="00C56541">
        <w:rPr>
          <w:rFonts w:ascii="仿宋_GB2312" w:eastAsia="仿宋_GB2312" w:hAnsi="仿宋" w:hint="eastAsia"/>
          <w:sz w:val="32"/>
          <w:szCs w:val="32"/>
        </w:rPr>
        <w:t>。</w:t>
      </w:r>
    </w:p>
    <w:p w:rsidR="00BA60E4" w:rsidRDefault="00EA2658">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r w:rsidR="00134966" w:rsidRPr="00FC729A">
        <w:rPr>
          <w:rFonts w:ascii="仿宋_GB2312" w:eastAsia="仿宋_GB2312" w:hAnsi="仿宋" w:hint="eastAsia"/>
          <w:sz w:val="32"/>
          <w:szCs w:val="32"/>
        </w:rPr>
        <w:t>2021年财政拨款</w:t>
      </w:r>
      <w:r w:rsidR="00134966">
        <w:rPr>
          <w:rFonts w:ascii="仿宋_GB2312" w:eastAsia="仿宋_GB2312" w:hAnsi="仿宋" w:hint="eastAsia"/>
          <w:sz w:val="32"/>
          <w:szCs w:val="32"/>
        </w:rPr>
        <w:t>支出总计</w:t>
      </w:r>
      <w:r w:rsidR="00134966" w:rsidRPr="00FC729A">
        <w:rPr>
          <w:rFonts w:ascii="仿宋_GB2312" w:eastAsia="仿宋_GB2312" w:hAnsi="Calibri" w:hint="eastAsia"/>
          <w:sz w:val="32"/>
          <w:szCs w:val="32"/>
        </w:rPr>
        <w:t>55142.01</w:t>
      </w:r>
      <w:r w:rsidR="00134966" w:rsidRPr="00FC729A">
        <w:rPr>
          <w:rFonts w:ascii="仿宋_GB2312" w:eastAsia="仿宋_GB2312" w:hAnsi="仿宋" w:hint="eastAsia"/>
          <w:sz w:val="32"/>
          <w:szCs w:val="32"/>
        </w:rPr>
        <w:t>万元</w:t>
      </w:r>
      <w:r w:rsidR="00134966">
        <w:rPr>
          <w:rFonts w:ascii="仿宋_GB2312" w:eastAsia="仿宋_GB2312" w:hAnsi="仿宋" w:hint="eastAsia"/>
          <w:sz w:val="32"/>
          <w:szCs w:val="32"/>
        </w:rPr>
        <w:t>，分别是</w:t>
      </w:r>
      <w:r w:rsidR="00134966" w:rsidRPr="00134966">
        <w:rPr>
          <w:rFonts w:ascii="仿宋_GB2312" w:eastAsia="仿宋_GB2312" w:hAnsi="仿宋" w:hint="eastAsia"/>
          <w:sz w:val="32"/>
          <w:szCs w:val="32"/>
        </w:rPr>
        <w:t>一般公共服务支出</w:t>
      </w:r>
      <w:r w:rsidR="00134966">
        <w:rPr>
          <w:rFonts w:ascii="仿宋_GB2312" w:eastAsia="仿宋_GB2312" w:hAnsi="仿宋" w:hint="eastAsia"/>
          <w:sz w:val="32"/>
          <w:szCs w:val="32"/>
        </w:rPr>
        <w:t>41.37万元、</w:t>
      </w:r>
      <w:r w:rsidR="00134966" w:rsidRPr="00134966">
        <w:rPr>
          <w:rFonts w:ascii="仿宋_GB2312" w:eastAsia="仿宋_GB2312" w:hAnsi="仿宋" w:hint="eastAsia"/>
          <w:sz w:val="32"/>
          <w:szCs w:val="32"/>
        </w:rPr>
        <w:t>公共安全支出</w:t>
      </w:r>
      <w:r w:rsidR="00134966">
        <w:rPr>
          <w:rFonts w:ascii="仿宋_GB2312" w:eastAsia="仿宋_GB2312" w:hAnsi="仿宋" w:hint="eastAsia"/>
          <w:sz w:val="32"/>
          <w:szCs w:val="32"/>
        </w:rPr>
        <w:t>44612.67万元、</w:t>
      </w:r>
      <w:r w:rsidR="00134966" w:rsidRPr="00134966">
        <w:rPr>
          <w:rFonts w:ascii="仿宋_GB2312" w:eastAsia="仿宋_GB2312" w:hAnsi="仿宋" w:hint="eastAsia"/>
          <w:sz w:val="32"/>
          <w:szCs w:val="32"/>
        </w:rPr>
        <w:t>社会保障和就业支出</w:t>
      </w:r>
      <w:r w:rsidR="00134966">
        <w:rPr>
          <w:rFonts w:ascii="仿宋_GB2312" w:eastAsia="仿宋_GB2312" w:hAnsi="仿宋" w:hint="eastAsia"/>
          <w:sz w:val="32"/>
          <w:szCs w:val="32"/>
        </w:rPr>
        <w:t>5332.29万元、</w:t>
      </w:r>
      <w:r w:rsidR="00134966" w:rsidRPr="00134966">
        <w:rPr>
          <w:rFonts w:ascii="仿宋_GB2312" w:eastAsia="仿宋_GB2312" w:hAnsi="仿宋" w:hint="eastAsia"/>
          <w:sz w:val="32"/>
          <w:szCs w:val="32"/>
        </w:rPr>
        <w:t>城乡社区支出</w:t>
      </w:r>
      <w:r w:rsidR="00134966">
        <w:rPr>
          <w:rFonts w:ascii="仿宋_GB2312" w:eastAsia="仿宋_GB2312" w:hAnsi="仿宋" w:hint="eastAsia"/>
          <w:sz w:val="32"/>
          <w:szCs w:val="32"/>
        </w:rPr>
        <w:t>2295.44万元、</w:t>
      </w:r>
      <w:r w:rsidR="00134966" w:rsidRPr="00134966">
        <w:rPr>
          <w:rFonts w:ascii="仿宋_GB2312" w:eastAsia="仿宋_GB2312" w:hAnsi="仿宋" w:hint="eastAsia"/>
          <w:sz w:val="32"/>
          <w:szCs w:val="32"/>
        </w:rPr>
        <w:t>住房保障支出</w:t>
      </w:r>
      <w:r w:rsidR="00134966">
        <w:rPr>
          <w:rFonts w:ascii="仿宋_GB2312" w:eastAsia="仿宋_GB2312" w:hAnsi="仿宋" w:hint="eastAsia"/>
          <w:sz w:val="32"/>
          <w:szCs w:val="32"/>
        </w:rPr>
        <w:t>2860.25万元。</w:t>
      </w:r>
    </w:p>
    <w:p w:rsidR="00BA60E4" w:rsidRDefault="00BE374B">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BA60E4" w:rsidRDefault="00EA2658">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BE374B" w:rsidRPr="00CC4B50" w:rsidRDefault="00BE374B" w:rsidP="00AC0B77">
      <w:pPr>
        <w:pStyle w:val="ab"/>
        <w:spacing w:before="93" w:line="600" w:lineRule="exact"/>
        <w:ind w:firstLineChars="200" w:firstLine="640"/>
        <w:jc w:val="left"/>
        <w:rPr>
          <w:rFonts w:ascii="Times New Roman" w:eastAsia="楷体" w:hAnsi="Times New Roman"/>
          <w:sz w:val="32"/>
          <w:szCs w:val="32"/>
        </w:rPr>
      </w:pPr>
      <w:r w:rsidRPr="00CC4B50">
        <w:rPr>
          <w:rFonts w:ascii="Times New Roman" w:eastAsia="仿宋_GB2312" w:hAnsi="Times New Roman"/>
          <w:sz w:val="32"/>
          <w:szCs w:val="32"/>
        </w:rPr>
        <w:t>1.</w:t>
      </w:r>
      <w:r w:rsidRPr="00CC4B50">
        <w:rPr>
          <w:rFonts w:ascii="Times New Roman" w:eastAsia="仿宋_GB2312" w:hAnsi="Times New Roman" w:hint="eastAsia"/>
          <w:sz w:val="32"/>
          <w:szCs w:val="32"/>
        </w:rPr>
        <w:t>年初部门预算绩效目标完成情况</w:t>
      </w:r>
    </w:p>
    <w:p w:rsidR="00BE374B" w:rsidRPr="00A569D0" w:rsidRDefault="00BE374B" w:rsidP="00BE374B">
      <w:pPr>
        <w:pStyle w:val="ab"/>
        <w:spacing w:before="93" w:line="600" w:lineRule="exact"/>
        <w:ind w:leftChars="200" w:left="420" w:firstLine="630"/>
        <w:jc w:val="left"/>
        <w:rPr>
          <w:rFonts w:ascii="仿宋_GB2312" w:eastAsia="仿宋_GB2312" w:hAnsi="仿宋"/>
          <w:sz w:val="32"/>
          <w:szCs w:val="30"/>
        </w:rPr>
      </w:pPr>
      <w:r w:rsidRPr="00CC4B50">
        <w:rPr>
          <w:rFonts w:ascii="Times New Roman" w:eastAsia="仿宋_GB2312" w:hAnsi="Times New Roman" w:hint="eastAsia"/>
          <w:sz w:val="32"/>
          <w:szCs w:val="32"/>
        </w:rPr>
        <w:lastRenderedPageBreak/>
        <w:t>（</w:t>
      </w:r>
      <w:r w:rsidRPr="00CC4B50">
        <w:rPr>
          <w:rFonts w:ascii="Times New Roman" w:eastAsia="仿宋_GB2312" w:hAnsi="Times New Roman"/>
          <w:sz w:val="32"/>
          <w:szCs w:val="32"/>
        </w:rPr>
        <w:t>1</w:t>
      </w:r>
      <w:r w:rsidRPr="00CC4B50">
        <w:rPr>
          <w:rFonts w:ascii="Times New Roman" w:eastAsia="仿宋_GB2312" w:hAnsi="Times New Roman" w:hint="eastAsia"/>
          <w:sz w:val="32"/>
          <w:szCs w:val="32"/>
        </w:rPr>
        <w:t>）</w:t>
      </w:r>
      <w:r w:rsidRPr="00A569D0">
        <w:rPr>
          <w:rFonts w:ascii="仿宋_GB2312" w:eastAsia="仿宋_GB2312" w:hAnsi="仿宋" w:hint="eastAsia"/>
          <w:sz w:val="32"/>
          <w:szCs w:val="30"/>
        </w:rPr>
        <w:t>数量指标：</w:t>
      </w:r>
      <w:r>
        <w:rPr>
          <w:rFonts w:ascii="仿宋_GB2312" w:eastAsia="仿宋_GB2312" w:hAnsi="仿宋" w:hint="eastAsia"/>
          <w:sz w:val="32"/>
          <w:szCs w:val="30"/>
        </w:rPr>
        <w:t>2021年度市公安局本级</w:t>
      </w:r>
      <w:r w:rsidRPr="00A569D0">
        <w:rPr>
          <w:rFonts w:ascii="仿宋_GB2312" w:eastAsia="仿宋_GB2312" w:hAnsi="仿宋" w:hint="eastAsia"/>
          <w:sz w:val="32"/>
          <w:szCs w:val="30"/>
        </w:rPr>
        <w:t>在职</w:t>
      </w:r>
      <w:r>
        <w:rPr>
          <w:rFonts w:ascii="仿宋_GB2312" w:eastAsia="仿宋_GB2312" w:hAnsi="仿宋" w:hint="eastAsia"/>
          <w:sz w:val="32"/>
          <w:szCs w:val="30"/>
        </w:rPr>
        <w:t>人员720人、东区分局在职民警</w:t>
      </w:r>
      <w:r w:rsidRPr="00A569D0">
        <w:rPr>
          <w:rFonts w:ascii="仿宋_GB2312" w:eastAsia="仿宋_GB2312" w:hAnsi="仿宋" w:hint="eastAsia"/>
          <w:sz w:val="32"/>
          <w:szCs w:val="30"/>
        </w:rPr>
        <w:t>446人</w:t>
      </w:r>
      <w:r>
        <w:rPr>
          <w:rFonts w:ascii="仿宋_GB2312" w:eastAsia="仿宋_GB2312" w:hAnsi="仿宋" w:hint="eastAsia"/>
          <w:sz w:val="32"/>
          <w:szCs w:val="30"/>
        </w:rPr>
        <w:t>、西区分局在职人员270</w:t>
      </w:r>
      <w:r w:rsidRPr="00A569D0">
        <w:rPr>
          <w:rFonts w:ascii="仿宋_GB2312" w:eastAsia="仿宋_GB2312" w:hAnsi="仿宋" w:hint="eastAsia"/>
          <w:sz w:val="32"/>
          <w:szCs w:val="30"/>
        </w:rPr>
        <w:t>人</w:t>
      </w:r>
      <w:r>
        <w:rPr>
          <w:rFonts w:ascii="仿宋_GB2312" w:eastAsia="仿宋_GB2312" w:hAnsi="仿宋" w:hint="eastAsia"/>
          <w:sz w:val="32"/>
          <w:szCs w:val="30"/>
        </w:rPr>
        <w:t>、仁和分局在职人员303人。</w:t>
      </w:r>
    </w:p>
    <w:p w:rsidR="00BE374B" w:rsidRPr="00A569D0" w:rsidRDefault="00BE374B" w:rsidP="00BE374B">
      <w:pPr>
        <w:pStyle w:val="ab"/>
        <w:spacing w:before="93" w:line="600" w:lineRule="exact"/>
        <w:ind w:leftChars="200" w:left="420" w:firstLine="630"/>
        <w:jc w:val="left"/>
        <w:rPr>
          <w:rFonts w:ascii="仿宋_GB2312" w:eastAsia="仿宋_GB2312" w:hAnsi="仿宋"/>
          <w:sz w:val="32"/>
          <w:szCs w:val="30"/>
        </w:rPr>
      </w:pPr>
      <w:r w:rsidRPr="00A569D0">
        <w:rPr>
          <w:rFonts w:ascii="仿宋_GB2312" w:eastAsia="仿宋_GB2312" w:hAnsi="仿宋" w:hint="eastAsia"/>
          <w:sz w:val="32"/>
          <w:szCs w:val="30"/>
        </w:rPr>
        <w:t>质量指标：保障</w:t>
      </w:r>
      <w:r>
        <w:rPr>
          <w:rFonts w:ascii="仿宋_GB2312" w:eastAsia="仿宋_GB2312" w:hAnsi="仿宋" w:hint="eastAsia"/>
          <w:sz w:val="32"/>
          <w:szCs w:val="30"/>
        </w:rPr>
        <w:t>年度所有在职人员</w:t>
      </w:r>
      <w:r w:rsidRPr="00A569D0">
        <w:rPr>
          <w:rFonts w:ascii="仿宋_GB2312" w:eastAsia="仿宋_GB2312" w:hAnsi="仿宋" w:hint="eastAsia"/>
          <w:sz w:val="32"/>
          <w:szCs w:val="30"/>
        </w:rPr>
        <w:t>工资福利收入、</w:t>
      </w:r>
      <w:r>
        <w:rPr>
          <w:rFonts w:ascii="仿宋_GB2312" w:eastAsia="仿宋_GB2312" w:hAnsi="仿宋" w:hint="eastAsia"/>
          <w:sz w:val="32"/>
          <w:szCs w:val="30"/>
        </w:rPr>
        <w:t>局机关及三区公安分局</w:t>
      </w:r>
      <w:r w:rsidRPr="00A569D0">
        <w:rPr>
          <w:rFonts w:ascii="仿宋_GB2312" w:eastAsia="仿宋_GB2312" w:hAnsi="仿宋" w:hint="eastAsia"/>
          <w:sz w:val="32"/>
          <w:szCs w:val="30"/>
        </w:rPr>
        <w:t>日常运</w:t>
      </w:r>
      <w:r>
        <w:rPr>
          <w:rFonts w:ascii="仿宋_GB2312" w:eastAsia="仿宋_GB2312" w:hAnsi="仿宋" w:hint="eastAsia"/>
          <w:sz w:val="32"/>
          <w:szCs w:val="30"/>
        </w:rPr>
        <w:t>转，</w:t>
      </w:r>
      <w:r w:rsidRPr="00A53ABD">
        <w:rPr>
          <w:rFonts w:ascii="仿宋_GB2312" w:eastAsia="仿宋_GB2312" w:hAnsi="仿宋" w:hint="eastAsia"/>
          <w:sz w:val="32"/>
          <w:szCs w:val="30"/>
        </w:rPr>
        <w:t>对三所在押人员进行有效监管</w:t>
      </w:r>
      <w:r>
        <w:rPr>
          <w:rFonts w:ascii="仿宋_GB2312" w:eastAsia="仿宋_GB2312" w:hAnsi="仿宋" w:hint="eastAsia"/>
          <w:sz w:val="32"/>
          <w:szCs w:val="30"/>
        </w:rPr>
        <w:t>及其他</w:t>
      </w:r>
      <w:r w:rsidRPr="00A569D0">
        <w:rPr>
          <w:rFonts w:ascii="仿宋_GB2312" w:eastAsia="仿宋_GB2312" w:hAnsi="仿宋" w:hint="eastAsia"/>
          <w:sz w:val="32"/>
          <w:szCs w:val="30"/>
        </w:rPr>
        <w:t>公安业务</w:t>
      </w:r>
      <w:r>
        <w:rPr>
          <w:rFonts w:ascii="仿宋_GB2312" w:eastAsia="仿宋_GB2312" w:hAnsi="仿宋" w:hint="eastAsia"/>
          <w:sz w:val="32"/>
          <w:szCs w:val="30"/>
        </w:rPr>
        <w:t>项目</w:t>
      </w:r>
      <w:r w:rsidRPr="00A569D0">
        <w:rPr>
          <w:rFonts w:ascii="仿宋_GB2312" w:eastAsia="仿宋_GB2312" w:hAnsi="仿宋" w:hint="eastAsia"/>
          <w:sz w:val="32"/>
          <w:szCs w:val="30"/>
        </w:rPr>
        <w:t>支出</w:t>
      </w:r>
      <w:r>
        <w:rPr>
          <w:rFonts w:ascii="仿宋_GB2312" w:eastAsia="仿宋_GB2312" w:hAnsi="仿宋" w:hint="eastAsia"/>
          <w:sz w:val="32"/>
          <w:szCs w:val="30"/>
        </w:rPr>
        <w:t>。</w:t>
      </w:r>
    </w:p>
    <w:p w:rsidR="00BE374B" w:rsidRPr="00A569D0" w:rsidRDefault="00BE374B" w:rsidP="00BE374B">
      <w:pPr>
        <w:pStyle w:val="ab"/>
        <w:spacing w:before="93" w:line="600" w:lineRule="exact"/>
        <w:ind w:leftChars="200" w:left="420" w:firstLine="630"/>
        <w:jc w:val="left"/>
        <w:rPr>
          <w:rFonts w:ascii="仿宋_GB2312" w:eastAsia="仿宋_GB2312" w:hAnsi="仿宋"/>
          <w:sz w:val="32"/>
          <w:szCs w:val="30"/>
        </w:rPr>
      </w:pPr>
      <w:r w:rsidRPr="00A569D0">
        <w:rPr>
          <w:rFonts w:ascii="仿宋_GB2312" w:eastAsia="仿宋_GB2312" w:hAnsi="仿宋" w:hint="eastAsia"/>
          <w:sz w:val="32"/>
          <w:szCs w:val="30"/>
        </w:rPr>
        <w:t>时效指标：2021年全年</w:t>
      </w:r>
    </w:p>
    <w:p w:rsidR="00BE374B" w:rsidRPr="00CC4B50" w:rsidRDefault="00BE374B" w:rsidP="00BE374B">
      <w:pPr>
        <w:pStyle w:val="ab"/>
        <w:spacing w:before="93" w:line="600" w:lineRule="exact"/>
        <w:ind w:leftChars="200" w:left="420" w:firstLine="630"/>
        <w:jc w:val="left"/>
        <w:rPr>
          <w:rFonts w:ascii="仿宋_GB2312" w:eastAsia="仿宋_GB2312" w:hAnsi="仿宋"/>
          <w:sz w:val="32"/>
          <w:szCs w:val="30"/>
        </w:rPr>
      </w:pPr>
      <w:r w:rsidRPr="00A569D0">
        <w:rPr>
          <w:rFonts w:ascii="仿宋_GB2312" w:eastAsia="仿宋_GB2312" w:hAnsi="仿宋" w:hint="eastAsia"/>
          <w:sz w:val="32"/>
          <w:szCs w:val="30"/>
        </w:rPr>
        <w:t>成本指标</w:t>
      </w:r>
      <w:r>
        <w:rPr>
          <w:rFonts w:ascii="仿宋_GB2312" w:eastAsia="仿宋_GB2312" w:hAnsi="仿宋" w:hint="eastAsia"/>
          <w:sz w:val="32"/>
          <w:szCs w:val="30"/>
        </w:rPr>
        <w:t>（完成数）：</w:t>
      </w:r>
      <w:r w:rsidRPr="00A569D0">
        <w:rPr>
          <w:rFonts w:ascii="仿宋_GB2312" w:eastAsia="仿宋_GB2312" w:hAnsi="仿宋" w:hint="eastAsia"/>
          <w:sz w:val="32"/>
          <w:szCs w:val="30"/>
        </w:rPr>
        <w:t>人员经费</w:t>
      </w:r>
      <w:r>
        <w:rPr>
          <w:rFonts w:ascii="仿宋_GB2312" w:eastAsia="仿宋_GB2312" w:hAnsi="仿宋" w:hint="eastAsia"/>
          <w:sz w:val="32"/>
          <w:szCs w:val="30"/>
        </w:rPr>
        <w:t>40382.97</w:t>
      </w:r>
      <w:r w:rsidRPr="00A569D0">
        <w:rPr>
          <w:rFonts w:ascii="仿宋_GB2312" w:eastAsia="仿宋_GB2312" w:hAnsi="仿宋" w:hint="eastAsia"/>
          <w:sz w:val="32"/>
          <w:szCs w:val="30"/>
        </w:rPr>
        <w:t>万元、日常运行公用经费</w:t>
      </w:r>
      <w:r>
        <w:rPr>
          <w:rFonts w:ascii="仿宋_GB2312" w:eastAsia="仿宋_GB2312" w:hAnsi="仿宋" w:hint="eastAsia"/>
          <w:sz w:val="32"/>
          <w:szCs w:val="30"/>
        </w:rPr>
        <w:t>6048.98</w:t>
      </w:r>
      <w:r w:rsidRPr="00A569D0">
        <w:rPr>
          <w:rFonts w:ascii="仿宋_GB2312" w:eastAsia="仿宋_GB2312" w:hAnsi="仿宋" w:hint="eastAsia"/>
          <w:sz w:val="32"/>
          <w:szCs w:val="30"/>
        </w:rPr>
        <w:t>万元，</w:t>
      </w:r>
      <w:r>
        <w:rPr>
          <w:rFonts w:ascii="仿宋_GB2312" w:eastAsia="仿宋_GB2312" w:hAnsi="仿宋" w:hint="eastAsia"/>
          <w:sz w:val="32"/>
          <w:szCs w:val="30"/>
        </w:rPr>
        <w:t>项目</w:t>
      </w:r>
      <w:r w:rsidRPr="00A569D0">
        <w:rPr>
          <w:rFonts w:ascii="仿宋_GB2312" w:eastAsia="仿宋_GB2312" w:hAnsi="仿宋" w:hint="eastAsia"/>
          <w:sz w:val="32"/>
          <w:szCs w:val="30"/>
        </w:rPr>
        <w:t>支出</w:t>
      </w:r>
      <w:r>
        <w:rPr>
          <w:rFonts w:ascii="仿宋_GB2312" w:eastAsia="仿宋_GB2312" w:hAnsi="仿宋" w:hint="eastAsia"/>
          <w:sz w:val="32"/>
          <w:szCs w:val="30"/>
        </w:rPr>
        <w:t>11343.32</w:t>
      </w:r>
      <w:r w:rsidRPr="00A569D0">
        <w:rPr>
          <w:rFonts w:ascii="仿宋_GB2312" w:eastAsia="仿宋_GB2312" w:hAnsi="仿宋" w:hint="eastAsia"/>
          <w:sz w:val="32"/>
          <w:szCs w:val="30"/>
        </w:rPr>
        <w:t>万元。</w:t>
      </w:r>
    </w:p>
    <w:p w:rsidR="00BE374B" w:rsidRDefault="00BE374B" w:rsidP="00BE374B">
      <w:pPr>
        <w:pStyle w:val="ab"/>
        <w:spacing w:before="93" w:line="600" w:lineRule="exact"/>
        <w:ind w:firstLineChars="200" w:firstLine="640"/>
        <w:jc w:val="left"/>
        <w:rPr>
          <w:rFonts w:ascii="Times New Roman" w:eastAsia="仿宋_GB2312" w:hAnsi="Times New Roman"/>
          <w:sz w:val="32"/>
          <w:szCs w:val="32"/>
        </w:rPr>
      </w:pPr>
      <w:r w:rsidRPr="00CC4B50">
        <w:rPr>
          <w:rFonts w:ascii="Times New Roman" w:eastAsia="仿宋_GB2312" w:hAnsi="Times New Roman" w:hint="eastAsia"/>
          <w:sz w:val="32"/>
          <w:szCs w:val="32"/>
        </w:rPr>
        <w:t>（</w:t>
      </w:r>
      <w:r w:rsidRPr="00CC4B50">
        <w:rPr>
          <w:rFonts w:ascii="Times New Roman" w:eastAsia="仿宋_GB2312" w:hAnsi="Times New Roman"/>
          <w:sz w:val="32"/>
          <w:szCs w:val="32"/>
        </w:rPr>
        <w:t>2</w:t>
      </w:r>
      <w:r w:rsidRPr="00CC4B50">
        <w:rPr>
          <w:rFonts w:ascii="Times New Roman" w:eastAsia="仿宋_GB2312" w:hAnsi="Times New Roman" w:hint="eastAsia"/>
          <w:sz w:val="32"/>
          <w:szCs w:val="32"/>
        </w:rPr>
        <w:t>）效益指标完成情况分析。</w:t>
      </w:r>
    </w:p>
    <w:p w:rsidR="00BE374B" w:rsidRPr="00214D70" w:rsidRDefault="00BE374B" w:rsidP="00BE374B">
      <w:pPr>
        <w:pStyle w:val="ab"/>
        <w:spacing w:before="93" w:line="600" w:lineRule="exact"/>
        <w:ind w:leftChars="200" w:left="420" w:firstLine="630"/>
        <w:jc w:val="left"/>
        <w:rPr>
          <w:rFonts w:ascii="仿宋_GB2312" w:eastAsia="仿宋_GB2312" w:hAnsi="仿宋"/>
          <w:sz w:val="32"/>
          <w:szCs w:val="32"/>
        </w:rPr>
      </w:pPr>
      <w:r w:rsidRPr="00214D70">
        <w:rPr>
          <w:rFonts w:ascii="仿宋_GB2312" w:eastAsia="仿宋_GB2312" w:hAnsi="仿宋" w:hint="eastAsia"/>
          <w:sz w:val="32"/>
          <w:szCs w:val="32"/>
        </w:rPr>
        <w:t>经济效益：最大化提高资金利用率</w:t>
      </w:r>
    </w:p>
    <w:p w:rsidR="00BE374B" w:rsidRPr="00214D70" w:rsidRDefault="00BE374B" w:rsidP="00BE374B">
      <w:pPr>
        <w:pStyle w:val="ab"/>
        <w:spacing w:before="93" w:line="600" w:lineRule="exact"/>
        <w:ind w:leftChars="200" w:left="420" w:firstLine="630"/>
        <w:jc w:val="left"/>
        <w:rPr>
          <w:rFonts w:ascii="仿宋_GB2312" w:eastAsia="仿宋_GB2312" w:hAnsi="仿宋"/>
          <w:sz w:val="32"/>
          <w:szCs w:val="32"/>
        </w:rPr>
      </w:pPr>
      <w:r w:rsidRPr="00214D70">
        <w:rPr>
          <w:rFonts w:ascii="仿宋_GB2312" w:eastAsia="仿宋_GB2312" w:hAnsi="仿宋" w:hint="eastAsia"/>
          <w:sz w:val="32"/>
          <w:szCs w:val="32"/>
        </w:rPr>
        <w:t>社会效益：打击各类犯罪，不断提升辖区居民安全感</w:t>
      </w:r>
    </w:p>
    <w:p w:rsidR="00BE374B" w:rsidRPr="00214D70" w:rsidRDefault="00BE374B" w:rsidP="00BE374B">
      <w:pPr>
        <w:pStyle w:val="ab"/>
        <w:spacing w:before="93" w:line="600" w:lineRule="exact"/>
        <w:ind w:firstLineChars="300" w:firstLine="960"/>
        <w:jc w:val="left"/>
        <w:rPr>
          <w:rFonts w:ascii="Times New Roman" w:eastAsia="仿宋_GB2312" w:hAnsi="Times New Roman"/>
          <w:sz w:val="32"/>
          <w:szCs w:val="32"/>
        </w:rPr>
      </w:pPr>
      <w:r w:rsidRPr="00214D70">
        <w:rPr>
          <w:rFonts w:ascii="仿宋_GB2312" w:eastAsia="仿宋_GB2312" w:hAnsi="仿宋" w:hint="eastAsia"/>
          <w:sz w:val="32"/>
          <w:szCs w:val="32"/>
        </w:rPr>
        <w:t>可持续影响：为“平安攀枝花”建设持续发力，营造安定有序的社会环境</w:t>
      </w:r>
      <w:r>
        <w:rPr>
          <w:rFonts w:ascii="仿宋_GB2312" w:eastAsia="仿宋_GB2312" w:hAnsi="仿宋" w:hint="eastAsia"/>
          <w:sz w:val="32"/>
          <w:szCs w:val="32"/>
        </w:rPr>
        <w:t>。</w:t>
      </w:r>
    </w:p>
    <w:p w:rsidR="00BE374B" w:rsidRDefault="00BE374B" w:rsidP="00BE374B">
      <w:pPr>
        <w:pStyle w:val="ab"/>
        <w:spacing w:before="93" w:line="600" w:lineRule="exact"/>
        <w:ind w:firstLineChars="200" w:firstLine="640"/>
        <w:jc w:val="left"/>
        <w:rPr>
          <w:rFonts w:ascii="Times New Roman" w:eastAsia="仿宋_GB2312" w:hAnsi="Times New Roman"/>
          <w:sz w:val="32"/>
          <w:szCs w:val="32"/>
        </w:rPr>
      </w:pPr>
      <w:r w:rsidRPr="00CC4B50">
        <w:rPr>
          <w:rFonts w:ascii="Times New Roman" w:eastAsia="仿宋_GB2312" w:hAnsi="Times New Roman" w:hint="eastAsia"/>
          <w:sz w:val="32"/>
          <w:szCs w:val="32"/>
        </w:rPr>
        <w:t>（</w:t>
      </w:r>
      <w:r w:rsidRPr="00CC4B50">
        <w:rPr>
          <w:rFonts w:ascii="Times New Roman" w:eastAsia="仿宋_GB2312" w:hAnsi="Times New Roman"/>
          <w:sz w:val="32"/>
          <w:szCs w:val="32"/>
        </w:rPr>
        <w:t>3</w:t>
      </w:r>
      <w:r w:rsidRPr="00CC4B50">
        <w:rPr>
          <w:rFonts w:ascii="Times New Roman" w:eastAsia="仿宋_GB2312" w:hAnsi="Times New Roman" w:hint="eastAsia"/>
          <w:sz w:val="32"/>
          <w:szCs w:val="32"/>
        </w:rPr>
        <w:t>）满意度指标完成情况分析。</w:t>
      </w:r>
    </w:p>
    <w:p w:rsidR="00BE374B" w:rsidRPr="00CC4B50" w:rsidRDefault="00BE374B" w:rsidP="00BE374B">
      <w:pPr>
        <w:pStyle w:val="ab"/>
        <w:spacing w:before="93" w:line="600" w:lineRule="exact"/>
        <w:ind w:firstLineChars="250" w:firstLine="800"/>
        <w:jc w:val="left"/>
        <w:rPr>
          <w:rFonts w:ascii="仿宋_GB2312" w:eastAsia="仿宋_GB2312" w:hAnsi="Times New Roman"/>
          <w:sz w:val="32"/>
          <w:szCs w:val="32"/>
        </w:rPr>
      </w:pPr>
      <w:r w:rsidRPr="001D7FE7">
        <w:rPr>
          <w:rFonts w:ascii="仿宋_GB2312" w:eastAsia="仿宋_GB2312" w:hAnsi="Times New Roman" w:hint="eastAsia"/>
          <w:sz w:val="32"/>
          <w:szCs w:val="32"/>
        </w:rPr>
        <w:t>市民满意度</w:t>
      </w:r>
      <w:r>
        <w:rPr>
          <w:rFonts w:ascii="仿宋_GB2312" w:eastAsia="仿宋_GB2312" w:hAnsi="Times New Roman" w:hint="eastAsia"/>
          <w:sz w:val="32"/>
          <w:szCs w:val="32"/>
        </w:rPr>
        <w:t>：</w:t>
      </w:r>
      <w:r w:rsidRPr="001D7FE7">
        <w:rPr>
          <w:rFonts w:ascii="仿宋_GB2312" w:eastAsia="仿宋_GB2312" w:hAnsi="Times New Roman" w:hint="eastAsia"/>
          <w:sz w:val="32"/>
          <w:szCs w:val="32"/>
        </w:rPr>
        <w:t>社会总体安全感满意度指数达96.11%</w:t>
      </w:r>
      <w:r>
        <w:rPr>
          <w:rFonts w:ascii="仿宋_GB2312" w:eastAsia="仿宋_GB2312" w:hAnsi="Times New Roman" w:hint="eastAsia"/>
          <w:sz w:val="32"/>
          <w:szCs w:val="32"/>
        </w:rPr>
        <w:t>。</w:t>
      </w:r>
    </w:p>
    <w:p w:rsidR="00BE374B" w:rsidRPr="00CC4B50" w:rsidRDefault="00BE374B" w:rsidP="00BE374B">
      <w:pPr>
        <w:pStyle w:val="ab"/>
        <w:spacing w:before="93" w:line="600" w:lineRule="exact"/>
        <w:ind w:firstLineChars="200" w:firstLine="640"/>
        <w:jc w:val="left"/>
        <w:rPr>
          <w:rFonts w:ascii="Times New Roman" w:eastAsia="仿宋_GB2312" w:hAnsi="Times New Roman"/>
          <w:sz w:val="32"/>
          <w:szCs w:val="32"/>
        </w:rPr>
      </w:pPr>
      <w:r w:rsidRPr="00CC4B50">
        <w:rPr>
          <w:rFonts w:ascii="Times New Roman" w:eastAsia="仿宋_GB2312" w:hAnsi="Times New Roman"/>
          <w:sz w:val="32"/>
          <w:szCs w:val="32"/>
        </w:rPr>
        <w:t>2.</w:t>
      </w:r>
      <w:r w:rsidRPr="00CC4B50">
        <w:rPr>
          <w:rFonts w:ascii="Times New Roman" w:eastAsia="仿宋_GB2312" w:hAnsi="Times New Roman"/>
          <w:sz w:val="32"/>
          <w:szCs w:val="32"/>
        </w:rPr>
        <w:t>市级专项（项目）资金绩效目标完成情况</w:t>
      </w:r>
    </w:p>
    <w:p w:rsidR="00BE374B" w:rsidRDefault="00BE374B" w:rsidP="00BE374B">
      <w:pPr>
        <w:pStyle w:val="ab"/>
        <w:spacing w:before="93" w:line="600" w:lineRule="exact"/>
        <w:ind w:firstLineChars="200" w:firstLine="640"/>
        <w:jc w:val="left"/>
        <w:rPr>
          <w:rFonts w:ascii="Times New Roman" w:eastAsia="仿宋_GB2312" w:hAnsi="Times New Roman"/>
          <w:sz w:val="32"/>
          <w:szCs w:val="32"/>
        </w:rPr>
      </w:pPr>
      <w:r w:rsidRPr="00CC4B50">
        <w:rPr>
          <w:rFonts w:ascii="Times New Roman" w:eastAsia="仿宋_GB2312" w:hAnsi="Times New Roman" w:hint="eastAsia"/>
          <w:sz w:val="32"/>
          <w:szCs w:val="32"/>
        </w:rPr>
        <w:t>（</w:t>
      </w:r>
      <w:r w:rsidRPr="00CC4B50">
        <w:rPr>
          <w:rFonts w:ascii="Times New Roman" w:eastAsia="仿宋_GB2312" w:hAnsi="Times New Roman"/>
          <w:sz w:val="32"/>
          <w:szCs w:val="32"/>
        </w:rPr>
        <w:t>1</w:t>
      </w:r>
      <w:r w:rsidRPr="00CC4B50">
        <w:rPr>
          <w:rFonts w:ascii="Times New Roman" w:eastAsia="仿宋_GB2312" w:hAnsi="Times New Roman" w:hint="eastAsia"/>
          <w:sz w:val="32"/>
          <w:szCs w:val="32"/>
        </w:rPr>
        <w:t>）产出指标完成情况分析。</w:t>
      </w:r>
    </w:p>
    <w:p w:rsidR="00BE374B" w:rsidRDefault="00BE374B" w:rsidP="00BE374B">
      <w:pPr>
        <w:pStyle w:val="ab"/>
        <w:spacing w:before="93" w:line="600" w:lineRule="exact"/>
        <w:ind w:firstLineChars="200" w:firstLine="640"/>
        <w:jc w:val="left"/>
        <w:rPr>
          <w:rFonts w:ascii="仿宋_GB2312" w:eastAsia="仿宋_GB2312" w:hAnsi="宋体"/>
          <w:sz w:val="32"/>
          <w:szCs w:val="32"/>
        </w:rPr>
      </w:pPr>
      <w:r w:rsidRPr="00F06A51">
        <w:rPr>
          <w:rFonts w:ascii="仿宋_GB2312" w:eastAsia="仿宋_GB2312" w:hAnsi="宋体" w:hint="eastAsia"/>
          <w:sz w:val="32"/>
          <w:szCs w:val="32"/>
        </w:rPr>
        <w:t>A</w:t>
      </w:r>
      <w:r>
        <w:rPr>
          <w:rFonts w:ascii="仿宋_GB2312" w:eastAsia="仿宋_GB2312" w:hAnsi="宋体" w:hint="eastAsia"/>
          <w:sz w:val="32"/>
          <w:szCs w:val="32"/>
        </w:rPr>
        <w:t>.市公安局（本级）2021年度市级专项（项目）资金</w:t>
      </w:r>
      <w:r w:rsidR="004B3B0E">
        <w:rPr>
          <w:rFonts w:ascii="仿宋_GB2312" w:eastAsia="仿宋_GB2312" w:hAnsi="宋体" w:hint="eastAsia"/>
          <w:sz w:val="32"/>
          <w:szCs w:val="32"/>
        </w:rPr>
        <w:t>目标</w:t>
      </w:r>
      <w:r>
        <w:rPr>
          <w:rFonts w:ascii="仿宋_GB2312" w:eastAsia="仿宋_GB2312" w:hAnsi="宋体" w:hint="eastAsia"/>
          <w:sz w:val="32"/>
          <w:szCs w:val="32"/>
        </w:rPr>
        <w:t>合计14个（合并后）</w:t>
      </w:r>
      <w:r>
        <w:rPr>
          <w:rFonts w:ascii="仿宋_GB2312" w:eastAsia="仿宋_GB2312" w:hAnsi="仿宋" w:hint="eastAsia"/>
          <w:sz w:val="32"/>
          <w:szCs w:val="32"/>
        </w:rPr>
        <w:t>。</w:t>
      </w:r>
    </w:p>
    <w:p w:rsidR="00BE374B" w:rsidRDefault="00BE374B" w:rsidP="00BE374B">
      <w:pPr>
        <w:pStyle w:val="ab"/>
        <w:spacing w:before="93" w:line="600" w:lineRule="exact"/>
        <w:ind w:firstLineChars="200" w:firstLine="640"/>
        <w:jc w:val="left"/>
        <w:rPr>
          <w:rFonts w:ascii="仿宋_GB2312" w:eastAsia="仿宋_GB2312" w:hAnsi="宋体"/>
          <w:sz w:val="32"/>
          <w:szCs w:val="32"/>
        </w:rPr>
      </w:pPr>
      <w:r>
        <w:rPr>
          <w:rFonts w:ascii="仿宋_GB2312" w:eastAsia="仿宋_GB2312" w:hAnsi="仿宋" w:hint="eastAsia"/>
          <w:sz w:val="32"/>
          <w:szCs w:val="32"/>
        </w:rPr>
        <w:t>B.东区</w:t>
      </w:r>
      <w:r w:rsidR="004B3B0E">
        <w:rPr>
          <w:rFonts w:ascii="仿宋_GB2312" w:eastAsia="仿宋_GB2312" w:hAnsi="仿宋" w:hint="eastAsia"/>
          <w:sz w:val="32"/>
          <w:szCs w:val="32"/>
        </w:rPr>
        <w:t>、仁和区</w:t>
      </w:r>
      <w:r>
        <w:rPr>
          <w:rFonts w:ascii="仿宋_GB2312" w:eastAsia="仿宋_GB2312" w:hAnsi="仿宋" w:hint="eastAsia"/>
          <w:sz w:val="32"/>
          <w:szCs w:val="32"/>
        </w:rPr>
        <w:t>公安分局</w:t>
      </w:r>
      <w:r>
        <w:rPr>
          <w:rFonts w:ascii="仿宋_GB2312" w:eastAsia="仿宋_GB2312" w:hAnsi="宋体" w:hint="eastAsia"/>
          <w:sz w:val="32"/>
          <w:szCs w:val="32"/>
        </w:rPr>
        <w:t>本年度市级专项（项目）资金</w:t>
      </w:r>
      <w:r w:rsidR="004B3B0E">
        <w:rPr>
          <w:rFonts w:ascii="仿宋_GB2312" w:eastAsia="仿宋_GB2312" w:hAnsi="宋体" w:hint="eastAsia"/>
          <w:sz w:val="32"/>
          <w:szCs w:val="32"/>
        </w:rPr>
        <w:lastRenderedPageBreak/>
        <w:t>目标均为</w:t>
      </w:r>
      <w:r>
        <w:rPr>
          <w:rFonts w:ascii="仿宋_GB2312" w:eastAsia="仿宋_GB2312" w:hAnsi="宋体" w:hint="eastAsia"/>
          <w:sz w:val="32"/>
          <w:szCs w:val="32"/>
        </w:rPr>
        <w:t>2个</w:t>
      </w:r>
      <w:r>
        <w:rPr>
          <w:rFonts w:ascii="仿宋_GB2312" w:eastAsia="仿宋_GB2312" w:hAnsi="仿宋" w:hint="eastAsia"/>
          <w:sz w:val="32"/>
          <w:szCs w:val="32"/>
        </w:rPr>
        <w:t>。</w:t>
      </w:r>
    </w:p>
    <w:p w:rsidR="00BE374B" w:rsidRDefault="00BE374B" w:rsidP="00BE374B">
      <w:pPr>
        <w:pStyle w:val="ab"/>
        <w:spacing w:before="93" w:line="600" w:lineRule="exact"/>
        <w:ind w:firstLineChars="200" w:firstLine="640"/>
        <w:jc w:val="left"/>
        <w:rPr>
          <w:rFonts w:ascii="仿宋_GB2312" w:eastAsia="仿宋_GB2312" w:hAnsi="宋体"/>
          <w:sz w:val="32"/>
          <w:szCs w:val="32"/>
        </w:rPr>
      </w:pPr>
      <w:r>
        <w:rPr>
          <w:rFonts w:ascii="仿宋_GB2312" w:eastAsia="仿宋_GB2312" w:hAnsi="仿宋" w:hint="eastAsia"/>
          <w:sz w:val="32"/>
          <w:szCs w:val="32"/>
        </w:rPr>
        <w:t>C.西区公安分局</w:t>
      </w:r>
      <w:r>
        <w:rPr>
          <w:rFonts w:ascii="仿宋_GB2312" w:eastAsia="仿宋_GB2312" w:hAnsi="宋体" w:hint="eastAsia"/>
          <w:sz w:val="32"/>
          <w:szCs w:val="32"/>
        </w:rPr>
        <w:t>本年度市级专项（项目）资金</w:t>
      </w:r>
      <w:r w:rsidR="004B3B0E">
        <w:rPr>
          <w:rFonts w:ascii="仿宋_GB2312" w:eastAsia="仿宋_GB2312" w:hAnsi="宋体" w:hint="eastAsia"/>
          <w:sz w:val="32"/>
          <w:szCs w:val="32"/>
        </w:rPr>
        <w:t>目标</w:t>
      </w:r>
      <w:r>
        <w:rPr>
          <w:rFonts w:ascii="仿宋_GB2312" w:eastAsia="仿宋_GB2312" w:hAnsi="宋体" w:hint="eastAsia"/>
          <w:sz w:val="32"/>
          <w:szCs w:val="32"/>
        </w:rPr>
        <w:t>1个</w:t>
      </w:r>
      <w:r>
        <w:rPr>
          <w:rFonts w:ascii="仿宋_GB2312" w:eastAsia="仿宋_GB2312" w:hAnsi="仿宋" w:hint="eastAsia"/>
          <w:sz w:val="32"/>
          <w:szCs w:val="32"/>
        </w:rPr>
        <w:t>。</w:t>
      </w:r>
    </w:p>
    <w:p w:rsidR="00BE374B" w:rsidRDefault="00BE374B" w:rsidP="00BE374B">
      <w:pPr>
        <w:pStyle w:val="ab"/>
        <w:spacing w:before="93" w:line="600" w:lineRule="exact"/>
        <w:ind w:firstLineChars="200" w:firstLine="640"/>
        <w:jc w:val="left"/>
        <w:rPr>
          <w:rFonts w:ascii="Times New Roman" w:eastAsia="仿宋_GB2312" w:hAnsi="Times New Roman"/>
          <w:sz w:val="32"/>
          <w:szCs w:val="32"/>
        </w:rPr>
      </w:pPr>
      <w:r w:rsidRPr="00CC4B50">
        <w:rPr>
          <w:rFonts w:ascii="Times New Roman" w:eastAsia="仿宋_GB2312" w:hAnsi="Times New Roman" w:hint="eastAsia"/>
          <w:sz w:val="32"/>
          <w:szCs w:val="32"/>
        </w:rPr>
        <w:t>（</w:t>
      </w:r>
      <w:r w:rsidRPr="00CC4B50">
        <w:rPr>
          <w:rFonts w:ascii="Times New Roman" w:eastAsia="仿宋_GB2312" w:hAnsi="Times New Roman"/>
          <w:sz w:val="32"/>
          <w:szCs w:val="32"/>
        </w:rPr>
        <w:t>2</w:t>
      </w:r>
      <w:r w:rsidRPr="00CC4B50">
        <w:rPr>
          <w:rFonts w:ascii="Times New Roman" w:eastAsia="仿宋_GB2312" w:hAnsi="Times New Roman" w:hint="eastAsia"/>
          <w:sz w:val="32"/>
          <w:szCs w:val="32"/>
        </w:rPr>
        <w:t>）效益指标完成情况分析。</w:t>
      </w:r>
    </w:p>
    <w:p w:rsidR="00BE374B" w:rsidRPr="00CC4B50" w:rsidRDefault="00BE374B" w:rsidP="00AC0B77">
      <w:pPr>
        <w:pStyle w:val="ab"/>
        <w:spacing w:before="93"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市公安局（本级）2021年度市级专项（项目）合计14个（合并后），各项目资金均发挥了具体效益，</w:t>
      </w:r>
      <w:r w:rsidRPr="00BE374B">
        <w:rPr>
          <w:rFonts w:ascii="仿宋_GB2312" w:eastAsia="仿宋_GB2312" w:hAnsi="宋体" w:hint="eastAsia"/>
          <w:sz w:val="32"/>
          <w:szCs w:val="32"/>
        </w:rPr>
        <w:t>为公安预防犯罪、打击破案提供支撑</w:t>
      </w:r>
      <w:r>
        <w:rPr>
          <w:rFonts w:ascii="仿宋_GB2312" w:eastAsia="仿宋_GB2312" w:hAnsi="宋体" w:hint="eastAsia"/>
          <w:sz w:val="32"/>
          <w:szCs w:val="32"/>
        </w:rPr>
        <w:t>、</w:t>
      </w:r>
      <w:r w:rsidRPr="00BE374B">
        <w:rPr>
          <w:rFonts w:ascii="仿宋_GB2312" w:eastAsia="仿宋_GB2312" w:hAnsi="宋体" w:hint="eastAsia"/>
          <w:sz w:val="32"/>
          <w:szCs w:val="32"/>
        </w:rPr>
        <w:t>为经济发展保驾护航</w:t>
      </w:r>
      <w:r>
        <w:rPr>
          <w:rFonts w:ascii="仿宋_GB2312" w:eastAsia="仿宋_GB2312" w:hAnsi="宋体" w:hint="eastAsia"/>
          <w:sz w:val="32"/>
          <w:szCs w:val="32"/>
        </w:rPr>
        <w:t>。</w:t>
      </w:r>
      <w:r w:rsidRPr="00792F38">
        <w:rPr>
          <w:rFonts w:ascii="仿宋_GB2312" w:eastAsia="仿宋_GB2312" w:hAnsi="Times New Roman" w:hint="eastAsia"/>
          <w:sz w:val="32"/>
          <w:szCs w:val="32"/>
        </w:rPr>
        <w:t>三区公安分局</w:t>
      </w:r>
      <w:r>
        <w:rPr>
          <w:rFonts w:ascii="仿宋_GB2312" w:eastAsia="仿宋_GB2312" w:hAnsi="Times New Roman" w:hint="eastAsia"/>
          <w:sz w:val="32"/>
          <w:szCs w:val="32"/>
        </w:rPr>
        <w:t>效益指标完成情况：</w:t>
      </w:r>
      <w:r w:rsidRPr="00A16166">
        <w:rPr>
          <w:rFonts w:ascii="仿宋_GB2312" w:eastAsia="仿宋_GB2312" w:hAnsi="仿宋" w:hint="eastAsia"/>
          <w:sz w:val="32"/>
          <w:szCs w:val="32"/>
        </w:rPr>
        <w:t>充分发挥了援藏援彝干部人才在推进藏区彝区脱贫攻坚和社会发展中的重要作用；净化社会治安环境，维护社会稳定</w:t>
      </w:r>
      <w:r>
        <w:rPr>
          <w:rFonts w:ascii="仿宋_GB2312" w:eastAsia="仿宋_GB2312" w:hAnsi="仿宋" w:hint="eastAsia"/>
          <w:sz w:val="32"/>
          <w:szCs w:val="32"/>
        </w:rPr>
        <w:t>。</w:t>
      </w:r>
      <w:r>
        <w:rPr>
          <w:rFonts w:ascii="仿宋_GB2312" w:eastAsia="仿宋_GB2312" w:hAnsi="Times New Roman" w:hint="eastAsia"/>
          <w:sz w:val="32"/>
          <w:szCs w:val="32"/>
        </w:rPr>
        <w:t>推动挂职锻炼人才培养建设；</w:t>
      </w:r>
      <w:r w:rsidRPr="00F813C2">
        <w:rPr>
          <w:rFonts w:ascii="仿宋_GB2312" w:eastAsia="仿宋_GB2312" w:hAnsi="Times New Roman" w:hint="eastAsia"/>
          <w:sz w:val="32"/>
          <w:szCs w:val="32"/>
        </w:rPr>
        <w:t>救助经费提升政法干警职业归属感。</w:t>
      </w:r>
    </w:p>
    <w:p w:rsidR="00BE374B" w:rsidRPr="00CC4B50" w:rsidRDefault="006038C3" w:rsidP="00AC0B77">
      <w:pPr>
        <w:pStyle w:val="ab"/>
        <w:spacing w:before="93" w:line="600" w:lineRule="exact"/>
        <w:ind w:firstLineChars="200" w:firstLine="640"/>
        <w:jc w:val="left"/>
        <w:rPr>
          <w:rFonts w:ascii="Times New Roman" w:eastAsia="楷体_GB2312" w:hAnsi="Times New Roman"/>
          <w:sz w:val="32"/>
          <w:szCs w:val="32"/>
        </w:rPr>
      </w:pPr>
      <w:r>
        <w:rPr>
          <w:rFonts w:ascii="仿宋_GB2312" w:eastAsia="仿宋_GB2312" w:hAnsi="宋体" w:hint="eastAsia"/>
          <w:sz w:val="32"/>
          <w:szCs w:val="32"/>
        </w:rPr>
        <w:t>3.</w:t>
      </w:r>
      <w:r w:rsidR="00BE374B" w:rsidRPr="00CC4B50">
        <w:rPr>
          <w:rFonts w:ascii="Times New Roman" w:eastAsia="楷体_GB2312" w:hAnsi="Times New Roman"/>
          <w:sz w:val="32"/>
          <w:szCs w:val="32"/>
        </w:rPr>
        <w:t>上级专项（项目）资金绩效目标完成情况</w:t>
      </w:r>
    </w:p>
    <w:p w:rsidR="00BE374B" w:rsidRPr="00CC4B50" w:rsidRDefault="00BE374B" w:rsidP="00AC0B77">
      <w:pPr>
        <w:pStyle w:val="ab"/>
        <w:spacing w:before="93" w:line="600" w:lineRule="exact"/>
        <w:ind w:firstLineChars="200" w:firstLine="640"/>
        <w:jc w:val="left"/>
        <w:rPr>
          <w:rFonts w:ascii="Times New Roman" w:eastAsia="楷体_GB2312" w:hAnsi="Times New Roman"/>
          <w:sz w:val="32"/>
          <w:szCs w:val="32"/>
        </w:rPr>
      </w:pPr>
      <w:r>
        <w:rPr>
          <w:rFonts w:ascii="仿宋_GB2312" w:eastAsia="仿宋_GB2312" w:hAnsi="宋体" w:hint="eastAsia"/>
          <w:sz w:val="32"/>
          <w:szCs w:val="32"/>
        </w:rPr>
        <w:t>攀枝花市公安局上级专项资金为涉密资金——年度中央和省级转移支付资金，年共计支出1912.08万元，</w:t>
      </w:r>
      <w:r w:rsidRPr="006038C3">
        <w:rPr>
          <w:rFonts w:ascii="仿宋_GB2312" w:eastAsia="仿宋_GB2312" w:hAnsi="宋体" w:hint="eastAsia"/>
          <w:sz w:val="32"/>
          <w:szCs w:val="32"/>
        </w:rPr>
        <w:t>涉密资金不撰写</w:t>
      </w:r>
      <w:r w:rsidRPr="00CC4B50">
        <w:rPr>
          <w:rFonts w:ascii="仿宋_GB2312" w:eastAsia="仿宋_GB2312" w:hAnsi="Times New Roman"/>
          <w:sz w:val="32"/>
          <w:szCs w:val="32"/>
        </w:rPr>
        <w:t>上级专项（项目）资金绩效目标完成情况</w:t>
      </w:r>
      <w:r w:rsidR="006038C3">
        <w:rPr>
          <w:rFonts w:ascii="仿宋_GB2312" w:eastAsia="仿宋_GB2312" w:hAnsi="Times New Roman" w:hint="eastAsia"/>
          <w:sz w:val="32"/>
          <w:szCs w:val="32"/>
        </w:rPr>
        <w:t>。</w:t>
      </w:r>
    </w:p>
    <w:p w:rsidR="00BA60E4" w:rsidRDefault="00EA2658">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BA60E4" w:rsidRDefault="00BE374B">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DB5871">
        <w:rPr>
          <w:rFonts w:ascii="仿宋_GB2312" w:eastAsia="仿宋_GB2312" w:hint="eastAsia"/>
          <w:sz w:val="32"/>
          <w:szCs w:val="32"/>
        </w:rPr>
        <w:t>攀枝花市公安</w:t>
      </w:r>
      <w:r>
        <w:rPr>
          <w:rFonts w:ascii="仿宋_GB2312" w:eastAsia="仿宋_GB2312" w:hint="eastAsia"/>
          <w:sz w:val="32"/>
          <w:szCs w:val="32"/>
        </w:rPr>
        <w:t>局部门</w:t>
      </w:r>
      <w:r w:rsidRPr="00DB5871">
        <w:rPr>
          <w:rFonts w:ascii="仿宋_GB2312" w:eastAsia="仿宋_GB2312" w:hint="eastAsia"/>
          <w:sz w:val="32"/>
          <w:szCs w:val="32"/>
        </w:rPr>
        <w:t>拟</w:t>
      </w:r>
      <w:r w:rsidRPr="00DB5871">
        <w:rPr>
          <w:rFonts w:ascii="仿宋_GB2312" w:eastAsia="仿宋_GB2312" w:hAnsi="宋体" w:cs="仿宋_GB2312" w:hint="eastAsia"/>
          <w:color w:val="000000"/>
          <w:sz w:val="32"/>
          <w:szCs w:val="32"/>
          <w:shd w:val="clear" w:color="auto" w:fill="FFFFFF"/>
        </w:rPr>
        <w:t>将</w:t>
      </w:r>
      <w:r>
        <w:rPr>
          <w:rFonts w:ascii="仿宋_GB2312" w:eastAsia="仿宋_GB2312" w:hAnsi="宋体" w:cs="仿宋_GB2312" w:hint="eastAsia"/>
          <w:color w:val="000000"/>
          <w:sz w:val="32"/>
          <w:szCs w:val="32"/>
          <w:shd w:val="clear" w:color="auto" w:fill="FFFFFF"/>
        </w:rPr>
        <w:t>2021</w:t>
      </w:r>
      <w:r w:rsidRPr="00DB5871">
        <w:rPr>
          <w:rFonts w:ascii="仿宋_GB2312" w:eastAsia="仿宋_GB2312" w:hAnsi="宋体" w:cs="仿宋_GB2312" w:hint="eastAsia"/>
          <w:color w:val="000000"/>
          <w:sz w:val="32"/>
          <w:szCs w:val="32"/>
          <w:shd w:val="clear" w:color="auto" w:fill="FFFFFF"/>
        </w:rPr>
        <w:t>年度</w:t>
      </w:r>
      <w:r>
        <w:rPr>
          <w:rFonts w:ascii="仿宋_GB2312" w:eastAsia="仿宋_GB2312" w:hAnsi="宋体" w:cs="仿宋_GB2312" w:hint="eastAsia"/>
          <w:color w:val="000000"/>
          <w:sz w:val="32"/>
          <w:szCs w:val="32"/>
          <w:shd w:val="clear" w:color="auto" w:fill="FFFFFF"/>
        </w:rPr>
        <w:t>部门预算整体</w:t>
      </w:r>
      <w:r w:rsidRPr="00DB5871">
        <w:rPr>
          <w:rFonts w:ascii="仿宋_GB2312" w:eastAsia="仿宋_GB2312" w:hAnsi="宋体" w:cs="仿宋_GB2312" w:hint="eastAsia"/>
          <w:color w:val="000000"/>
          <w:sz w:val="32"/>
          <w:szCs w:val="32"/>
          <w:shd w:val="clear" w:color="auto" w:fill="FFFFFF"/>
        </w:rPr>
        <w:t>绩效自评结果作为</w:t>
      </w:r>
      <w:r>
        <w:rPr>
          <w:rFonts w:ascii="仿宋_GB2312" w:eastAsia="仿宋_GB2312" w:hAnsi="宋体" w:cs="仿宋_GB2312" w:hint="eastAsia"/>
          <w:color w:val="000000"/>
          <w:sz w:val="32"/>
          <w:szCs w:val="32"/>
          <w:shd w:val="clear" w:color="auto" w:fill="FFFFFF"/>
        </w:rPr>
        <w:t>下</w:t>
      </w:r>
      <w:r w:rsidRPr="00DB5871">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度</w:t>
      </w:r>
      <w:r w:rsidRPr="00DB5871">
        <w:rPr>
          <w:rFonts w:ascii="仿宋_GB2312" w:eastAsia="仿宋_GB2312" w:hAnsi="宋体" w:cs="仿宋_GB2312" w:hint="eastAsia"/>
          <w:color w:val="000000"/>
          <w:sz w:val="32"/>
          <w:szCs w:val="32"/>
          <w:shd w:val="clear" w:color="auto" w:fill="FFFFFF"/>
        </w:rPr>
        <w:t>改进和提高资金使用效益的依据，提高预算编制质量，加快政府采购</w:t>
      </w:r>
      <w:r>
        <w:rPr>
          <w:rFonts w:ascii="仿宋_GB2312" w:eastAsia="仿宋_GB2312" w:hAnsi="宋体" w:cs="仿宋_GB2312" w:hint="eastAsia"/>
          <w:color w:val="000000"/>
          <w:sz w:val="32"/>
          <w:szCs w:val="32"/>
          <w:shd w:val="clear" w:color="auto" w:fill="FFFFFF"/>
        </w:rPr>
        <w:t>进度，提高资金使用效率</w:t>
      </w:r>
      <w:r w:rsidRPr="00DB5871">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同时</w:t>
      </w:r>
      <w:r w:rsidRPr="00DB5871">
        <w:rPr>
          <w:rFonts w:ascii="仿宋_GB2312" w:eastAsia="仿宋_GB2312" w:hint="eastAsia"/>
          <w:sz w:val="32"/>
          <w:szCs w:val="32"/>
        </w:rPr>
        <w:t>将</w:t>
      </w:r>
      <w:r>
        <w:rPr>
          <w:rFonts w:ascii="仿宋_GB2312" w:eastAsia="仿宋_GB2312" w:hAnsi="宋体" w:cs="仿宋_GB2312" w:hint="eastAsia"/>
          <w:color w:val="000000"/>
          <w:sz w:val="32"/>
          <w:szCs w:val="32"/>
          <w:shd w:val="clear" w:color="auto" w:fill="FFFFFF"/>
        </w:rPr>
        <w:t>2021</w:t>
      </w:r>
      <w:r w:rsidRPr="00DB5871">
        <w:rPr>
          <w:rFonts w:ascii="仿宋_GB2312" w:eastAsia="仿宋_GB2312" w:hAnsi="宋体" w:cs="仿宋_GB2312" w:hint="eastAsia"/>
          <w:color w:val="000000"/>
          <w:sz w:val="32"/>
          <w:szCs w:val="32"/>
          <w:shd w:val="clear" w:color="auto" w:fill="FFFFFF"/>
        </w:rPr>
        <w:t>年度</w:t>
      </w:r>
      <w:r>
        <w:rPr>
          <w:rFonts w:ascii="仿宋_GB2312" w:eastAsia="仿宋_GB2312" w:hAnsi="宋体" w:cs="仿宋_GB2312" w:hint="eastAsia"/>
          <w:color w:val="000000"/>
          <w:sz w:val="32"/>
          <w:szCs w:val="32"/>
          <w:shd w:val="clear" w:color="auto" w:fill="FFFFFF"/>
        </w:rPr>
        <w:t>部门预算整体</w:t>
      </w:r>
      <w:r w:rsidRPr="00DB5871">
        <w:rPr>
          <w:rFonts w:ascii="仿宋_GB2312" w:eastAsia="仿宋_GB2312" w:hAnsi="宋体" w:cs="仿宋_GB2312" w:hint="eastAsia"/>
          <w:color w:val="000000"/>
          <w:sz w:val="32"/>
          <w:szCs w:val="32"/>
          <w:shd w:val="clear" w:color="auto" w:fill="FFFFFF"/>
        </w:rPr>
        <w:t>绩效</w:t>
      </w:r>
      <w:r w:rsidRPr="00DB5871">
        <w:rPr>
          <w:rFonts w:ascii="仿宋_GB2312" w:eastAsia="仿宋_GB2312" w:hint="eastAsia"/>
          <w:sz w:val="32"/>
          <w:szCs w:val="32"/>
        </w:rPr>
        <w:t>自评结果在</w:t>
      </w:r>
      <w:r>
        <w:rPr>
          <w:rFonts w:ascii="仿宋_GB2312" w:eastAsia="仿宋_GB2312" w:hint="eastAsia"/>
          <w:sz w:val="32"/>
          <w:szCs w:val="32"/>
        </w:rPr>
        <w:t>公安</w:t>
      </w:r>
      <w:r w:rsidRPr="00DB5871">
        <w:rPr>
          <w:rFonts w:ascii="仿宋_GB2312" w:eastAsia="仿宋_GB2312" w:hint="eastAsia"/>
          <w:sz w:val="32"/>
          <w:szCs w:val="32"/>
        </w:rPr>
        <w:t>内网予以全</w:t>
      </w:r>
      <w:r>
        <w:rPr>
          <w:rFonts w:ascii="仿宋_GB2312" w:eastAsia="仿宋_GB2312" w:hint="eastAsia"/>
          <w:sz w:val="32"/>
          <w:szCs w:val="32"/>
        </w:rPr>
        <w:t>局公示，接受全局监督，并针对资金使用量大的部门，特别是各级专项</w:t>
      </w:r>
      <w:r w:rsidRPr="00DB5871">
        <w:rPr>
          <w:rFonts w:ascii="仿宋_GB2312" w:eastAsia="仿宋_GB2312" w:hint="eastAsia"/>
          <w:sz w:val="32"/>
          <w:szCs w:val="32"/>
        </w:rPr>
        <w:t>资金，按照资金性质，重点督促使用部门结合</w:t>
      </w:r>
      <w:r>
        <w:rPr>
          <w:rFonts w:ascii="仿宋_GB2312" w:eastAsia="仿宋_GB2312" w:hint="eastAsia"/>
          <w:sz w:val="32"/>
          <w:szCs w:val="32"/>
        </w:rPr>
        <w:t>专项资金</w:t>
      </w:r>
      <w:r w:rsidRPr="00DB5871">
        <w:rPr>
          <w:rFonts w:ascii="仿宋_GB2312" w:eastAsia="仿宋_GB2312" w:hint="eastAsia"/>
          <w:sz w:val="32"/>
          <w:szCs w:val="32"/>
        </w:rPr>
        <w:t>绩效管理指标，完善绩效结果应用</w:t>
      </w:r>
      <w:r w:rsidR="00EA2658">
        <w:rPr>
          <w:rFonts w:ascii="仿宋_GB2312" w:eastAsia="仿宋_GB2312" w:hAnsi="宋体" w:cs="宋体" w:hint="eastAsia"/>
          <w:kern w:val="0"/>
          <w:sz w:val="32"/>
          <w:szCs w:val="32"/>
          <w:shd w:val="clear" w:color="auto" w:fill="FFFFFF"/>
          <w:lang w:val="zh-CN"/>
        </w:rPr>
        <w:t>。</w:t>
      </w:r>
    </w:p>
    <w:p w:rsidR="00BA60E4" w:rsidRDefault="00EA2658">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自评质量</w:t>
      </w:r>
      <w:r w:rsidR="00533DFC">
        <w:rPr>
          <w:rFonts w:ascii="仿宋_GB2312" w:eastAsia="仿宋_GB2312" w:hAnsi="宋体" w:cs="宋体" w:hint="eastAsia"/>
          <w:kern w:val="0"/>
          <w:sz w:val="32"/>
          <w:szCs w:val="32"/>
          <w:shd w:val="clear" w:color="auto" w:fill="FFFFFF"/>
          <w:lang w:val="zh-CN"/>
        </w:rPr>
        <w:t>。</w:t>
      </w:r>
    </w:p>
    <w:p w:rsidR="00BA60E4" w:rsidRDefault="00BE374B">
      <w:pPr>
        <w:widowControl/>
        <w:adjustRightInd w:val="0"/>
        <w:snapToGrid w:val="0"/>
        <w:spacing w:line="576" w:lineRule="exact"/>
        <w:contextualSpacing/>
        <w:jc w:val="left"/>
        <w:rPr>
          <w:rFonts w:ascii="仿宋_GB2312" w:eastAsia="仿宋_GB2312" w:hAnsi="宋体" w:cs="宋体"/>
          <w:kern w:val="0"/>
          <w:sz w:val="32"/>
          <w:szCs w:val="32"/>
          <w:shd w:val="clear" w:color="auto" w:fill="FFFFFF"/>
        </w:rPr>
      </w:pPr>
      <w:r>
        <w:rPr>
          <w:rFonts w:ascii="仿宋_GB2312" w:eastAsia="仿宋_GB2312"/>
          <w:sz w:val="32"/>
          <w:szCs w:val="32"/>
        </w:rPr>
        <w:t>20</w:t>
      </w:r>
      <w:r>
        <w:rPr>
          <w:rFonts w:ascii="仿宋_GB2312" w:eastAsia="仿宋_GB2312" w:hint="eastAsia"/>
          <w:sz w:val="32"/>
          <w:szCs w:val="32"/>
        </w:rPr>
        <w:t>21年度，攀枝花市公安局部门在</w:t>
      </w:r>
      <w:r w:rsidRPr="0015598B">
        <w:rPr>
          <w:rFonts w:ascii="仿宋_GB2312" w:eastAsia="仿宋_GB2312" w:hint="eastAsia"/>
          <w:sz w:val="32"/>
          <w:szCs w:val="32"/>
        </w:rPr>
        <w:t>使用财政</w:t>
      </w:r>
      <w:r>
        <w:rPr>
          <w:rFonts w:ascii="仿宋_GB2312" w:eastAsia="仿宋_GB2312" w:hint="eastAsia"/>
          <w:sz w:val="32"/>
          <w:szCs w:val="32"/>
        </w:rPr>
        <w:t>预算</w:t>
      </w:r>
      <w:r w:rsidRPr="0015598B">
        <w:rPr>
          <w:rFonts w:ascii="仿宋_GB2312" w:eastAsia="仿宋_GB2312" w:hint="eastAsia"/>
          <w:sz w:val="32"/>
          <w:szCs w:val="32"/>
        </w:rPr>
        <w:t>资金保障人员经费和日常公用经费的同时，合理</w:t>
      </w:r>
      <w:r>
        <w:rPr>
          <w:rFonts w:ascii="仿宋_GB2312" w:eastAsia="仿宋_GB2312" w:hint="eastAsia"/>
          <w:sz w:val="32"/>
          <w:szCs w:val="32"/>
        </w:rPr>
        <w:t>高效</w:t>
      </w:r>
      <w:r w:rsidRPr="0015598B">
        <w:rPr>
          <w:rFonts w:ascii="仿宋_GB2312" w:eastAsia="仿宋_GB2312" w:hint="eastAsia"/>
          <w:sz w:val="32"/>
          <w:szCs w:val="32"/>
        </w:rPr>
        <w:t>使用</w:t>
      </w:r>
      <w:r>
        <w:rPr>
          <w:rFonts w:ascii="仿宋_GB2312" w:eastAsia="仿宋_GB2312" w:hint="eastAsia"/>
          <w:sz w:val="32"/>
          <w:szCs w:val="32"/>
        </w:rPr>
        <w:t>各级</w:t>
      </w:r>
      <w:r w:rsidRPr="0015598B">
        <w:rPr>
          <w:rFonts w:ascii="仿宋_GB2312" w:eastAsia="仿宋_GB2312" w:hint="eastAsia"/>
          <w:sz w:val="32"/>
          <w:szCs w:val="32"/>
        </w:rPr>
        <w:t>专项</w:t>
      </w:r>
      <w:r>
        <w:rPr>
          <w:rFonts w:ascii="仿宋_GB2312" w:eastAsia="仿宋_GB2312" w:hint="eastAsia"/>
          <w:sz w:val="32"/>
          <w:szCs w:val="32"/>
        </w:rPr>
        <w:t>（项目）资金完成年度专项工作。总体绩效目标按照年初设定稳步推进实施，在预算执行过程中严格绩效目标</w:t>
      </w:r>
      <w:r w:rsidRPr="0066010F">
        <w:rPr>
          <w:rFonts w:ascii="仿宋_GB2312" w:eastAsia="仿宋_GB2312" w:hint="eastAsia"/>
          <w:sz w:val="32"/>
          <w:szCs w:val="32"/>
        </w:rPr>
        <w:t>管理</w:t>
      </w:r>
      <w:r>
        <w:rPr>
          <w:rFonts w:ascii="仿宋_GB2312" w:eastAsia="仿宋_GB2312" w:hint="eastAsia"/>
          <w:sz w:val="32"/>
          <w:szCs w:val="32"/>
        </w:rPr>
        <w:t>，</w:t>
      </w:r>
      <w:r w:rsidRPr="00A864FA">
        <w:rPr>
          <w:rFonts w:ascii="仿宋_GB2312" w:eastAsia="仿宋_GB2312" w:hint="eastAsia"/>
          <w:sz w:val="32"/>
          <w:szCs w:val="32"/>
        </w:rPr>
        <w:t>对预算执行进度和绩效目</w:t>
      </w:r>
      <w:r>
        <w:rPr>
          <w:rFonts w:ascii="仿宋_GB2312" w:eastAsia="仿宋_GB2312" w:hint="eastAsia"/>
          <w:sz w:val="32"/>
          <w:szCs w:val="32"/>
        </w:rPr>
        <w:t>标实施动态监控，</w:t>
      </w:r>
      <w:r w:rsidRPr="0066010F">
        <w:rPr>
          <w:rFonts w:ascii="仿宋_GB2312" w:eastAsia="仿宋_GB2312" w:hint="eastAsia"/>
          <w:sz w:val="32"/>
          <w:szCs w:val="32"/>
        </w:rPr>
        <w:t>促进资金使用绩效逐步提高</w:t>
      </w:r>
      <w:r>
        <w:rPr>
          <w:rFonts w:ascii="仿宋_GB2312" w:eastAsia="仿宋_GB2312" w:hint="eastAsia"/>
          <w:sz w:val="32"/>
          <w:szCs w:val="32"/>
        </w:rPr>
        <w:t>，同时使项目资金实现了经济效益、社会效益和生态效益，全年基本达成预期目标</w:t>
      </w:r>
      <w:r w:rsidR="00EA2658">
        <w:rPr>
          <w:rFonts w:ascii="仿宋_GB2312" w:eastAsia="仿宋_GB2312" w:hAnsi="宋体" w:cs="宋体" w:hint="eastAsia"/>
          <w:kern w:val="0"/>
          <w:sz w:val="32"/>
          <w:szCs w:val="32"/>
          <w:shd w:val="clear" w:color="auto" w:fill="FFFFFF"/>
        </w:rPr>
        <w:t>。</w:t>
      </w:r>
    </w:p>
    <w:p w:rsidR="00BA60E4" w:rsidRDefault="00EA2658">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C6662" w:rsidRDefault="00EA2658" w:rsidP="009C6662">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9C6662" w:rsidRPr="009C6662" w:rsidRDefault="009C6662" w:rsidP="009C6662">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sidRPr="00002A52">
        <w:rPr>
          <w:rFonts w:ascii="仿宋_GB2312" w:eastAsia="仿宋_GB2312" w:hAnsi="宋体" w:hint="eastAsia"/>
          <w:sz w:val="32"/>
          <w:szCs w:val="32"/>
          <w:lang w:val="zh-CN"/>
        </w:rPr>
        <w:t>攀枝花市公安局</w:t>
      </w:r>
      <w:r>
        <w:rPr>
          <w:rFonts w:ascii="仿宋_GB2312" w:eastAsia="仿宋_GB2312" w:hAnsi="宋体" w:hint="eastAsia"/>
          <w:sz w:val="32"/>
          <w:szCs w:val="32"/>
          <w:lang w:val="zh-CN"/>
        </w:rPr>
        <w:t>绩效</w:t>
      </w:r>
      <w:r w:rsidRPr="00002A52">
        <w:rPr>
          <w:rFonts w:ascii="仿宋_GB2312" w:eastAsia="仿宋_GB2312" w:hint="eastAsia"/>
          <w:color w:val="000000"/>
          <w:sz w:val="32"/>
          <w:szCs w:val="32"/>
        </w:rPr>
        <w:t>自评质量达到中上</w:t>
      </w:r>
      <w:r>
        <w:rPr>
          <w:rFonts w:ascii="仿宋_GB2312" w:eastAsia="仿宋_GB2312" w:hint="eastAsia"/>
          <w:color w:val="000000"/>
          <w:sz w:val="32"/>
          <w:szCs w:val="32"/>
        </w:rPr>
        <w:t>，</w:t>
      </w:r>
      <w:r w:rsidRPr="00002A52">
        <w:rPr>
          <w:rFonts w:ascii="仿宋_GB2312" w:eastAsia="仿宋_GB2312" w:hint="eastAsia"/>
          <w:color w:val="000000"/>
          <w:sz w:val="32"/>
          <w:szCs w:val="32"/>
        </w:rPr>
        <w:t>基本</w:t>
      </w:r>
      <w:r w:rsidRPr="00002A52">
        <w:rPr>
          <w:rFonts w:ascii="仿宋_GB2312" w:eastAsia="仿宋_GB2312" w:hAnsi="仿宋" w:cs="仿宋_GB2312" w:hint="eastAsia"/>
          <w:sz w:val="32"/>
          <w:szCs w:val="32"/>
        </w:rPr>
        <w:t>做到了资金使用有计划、有审批、有跟踪、有落实，实现了资金的计划管理</w:t>
      </w:r>
      <w:r w:rsidRPr="00002A52">
        <w:rPr>
          <w:rFonts w:ascii="仿宋_GB2312" w:eastAsia="仿宋_GB2312" w:hAnsi="宋体" w:hint="eastAsia"/>
          <w:sz w:val="32"/>
          <w:szCs w:val="32"/>
          <w:lang w:val="zh-CN"/>
        </w:rPr>
        <w:t>，</w:t>
      </w:r>
      <w:r>
        <w:rPr>
          <w:rFonts w:ascii="仿宋_GB2312" w:eastAsia="仿宋_GB2312" w:hAnsi="宋体" w:hint="eastAsia"/>
          <w:sz w:val="32"/>
          <w:szCs w:val="32"/>
          <w:lang w:val="zh-CN"/>
        </w:rPr>
        <w:t>内控</w:t>
      </w:r>
      <w:r w:rsidRPr="00002A52">
        <w:rPr>
          <w:rFonts w:ascii="仿宋_GB2312" w:eastAsia="仿宋_GB2312" w:hAnsi="宋体" w:hint="eastAsia"/>
          <w:sz w:val="32"/>
          <w:szCs w:val="32"/>
          <w:lang w:val="zh-CN"/>
        </w:rPr>
        <w:t>制度较为健全，支出程序清晰，支出绩效明显</w:t>
      </w:r>
      <w:r>
        <w:rPr>
          <w:rFonts w:ascii="仿宋_GB2312" w:eastAsia="仿宋_GB2312" w:hAnsi="仿宋" w:cs="仿宋_GB2312" w:hint="eastAsia"/>
          <w:sz w:val="32"/>
          <w:szCs w:val="32"/>
        </w:rPr>
        <w:t>。</w:t>
      </w:r>
      <w:r w:rsidRPr="00002A52">
        <w:rPr>
          <w:rFonts w:ascii="仿宋_GB2312" w:eastAsia="仿宋_GB2312" w:hint="eastAsia"/>
          <w:color w:val="000000"/>
          <w:sz w:val="32"/>
          <w:szCs w:val="32"/>
        </w:rPr>
        <w:t>绩效目标在决算公开中进行一并公开，</w:t>
      </w:r>
      <w:r w:rsidRPr="00002A52">
        <w:rPr>
          <w:rFonts w:ascii="仿宋_GB2312" w:eastAsia="仿宋_GB2312" w:hAnsi="仿宋" w:cs="仿宋_GB2312" w:hint="eastAsia"/>
          <w:sz w:val="32"/>
          <w:szCs w:val="32"/>
        </w:rPr>
        <w:t>让广大群众及干警对我局的经费管理、使用进行监督</w:t>
      </w:r>
      <w:r>
        <w:rPr>
          <w:rFonts w:ascii="仿宋_GB2312" w:eastAsia="仿宋_GB2312" w:hAnsi="仿宋" w:cs="仿宋_GB2312" w:hint="eastAsia"/>
          <w:sz w:val="32"/>
          <w:szCs w:val="32"/>
        </w:rPr>
        <w:t>。</w:t>
      </w:r>
    </w:p>
    <w:p w:rsidR="009C6662" w:rsidRDefault="00EA2658">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BA60E4" w:rsidRDefault="009C6662">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int="eastAsia"/>
          <w:sz w:val="32"/>
          <w:szCs w:val="32"/>
        </w:rPr>
        <w:t>攀枝花市公安局部门</w:t>
      </w:r>
      <w:r w:rsidRPr="00FB2E12">
        <w:rPr>
          <w:rFonts w:ascii="仿宋_GB2312" w:eastAsia="仿宋_GB2312" w:hint="eastAsia"/>
          <w:sz w:val="32"/>
          <w:szCs w:val="32"/>
        </w:rPr>
        <w:t>2021年度</w:t>
      </w:r>
      <w:r>
        <w:rPr>
          <w:rFonts w:ascii="仿宋_GB2312" w:eastAsia="仿宋_GB2312" w:hint="eastAsia"/>
          <w:sz w:val="32"/>
          <w:szCs w:val="32"/>
        </w:rPr>
        <w:t>整体绩效目标中的本年</w:t>
      </w:r>
      <w:r>
        <w:rPr>
          <w:rFonts w:ascii="仿宋_GB2312" w:eastAsia="仿宋_GB2312" w:hAnsi="宋体" w:hint="eastAsia"/>
          <w:sz w:val="32"/>
          <w:szCs w:val="32"/>
        </w:rPr>
        <w:t>中央和省级转移支付资金未执行完毕，转移支付本年下达（含上年结转）5982.68万元，本年支出1912.08万元，执行率为31.96%，在一定程度上偏离了绩效目标。同时</w:t>
      </w:r>
      <w:r>
        <w:rPr>
          <w:rFonts w:ascii="仿宋_GB2312" w:eastAsia="仿宋_GB2312" w:hAnsi="仿宋" w:cs="宋体" w:hint="eastAsia"/>
          <w:color w:val="000000"/>
          <w:kern w:val="0"/>
          <w:sz w:val="32"/>
          <w:szCs w:val="32"/>
        </w:rPr>
        <w:t>根据《攀枝花市财政局关于追减2021年结余指标的通知》（攀财资行[2021]114号文</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精神，追减了本年度转移支付资金剩余指标。</w:t>
      </w:r>
    </w:p>
    <w:p w:rsidR="009C6662" w:rsidRDefault="00EA2658">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BA60E4" w:rsidRDefault="009C6662">
      <w:pPr>
        <w:widowControl/>
        <w:adjustRightInd w:val="0"/>
        <w:snapToGrid w:val="0"/>
        <w:spacing w:line="576" w:lineRule="exact"/>
        <w:ind w:firstLineChars="200" w:firstLine="640"/>
        <w:contextualSpacing/>
        <w:jc w:val="left"/>
        <w:rPr>
          <w:rFonts w:ascii="仿宋_GB2312" w:eastAsia="仿宋_GB2312"/>
          <w:sz w:val="32"/>
          <w:szCs w:val="32"/>
        </w:rPr>
      </w:pPr>
      <w:r>
        <w:rPr>
          <w:rFonts w:ascii="仿宋_GB2312" w:eastAsia="仿宋_GB2312" w:hAnsi="仿宋" w:cs="宋体" w:hint="eastAsia"/>
          <w:color w:val="000000"/>
          <w:kern w:val="0"/>
          <w:sz w:val="32"/>
          <w:szCs w:val="32"/>
        </w:rPr>
        <w:lastRenderedPageBreak/>
        <w:t>下一步</w:t>
      </w:r>
      <w:r w:rsidRPr="00F813C2">
        <w:rPr>
          <w:rFonts w:ascii="仿宋_GB2312" w:eastAsia="仿宋_GB2312" w:hint="eastAsia"/>
          <w:sz w:val="32"/>
          <w:szCs w:val="32"/>
        </w:rPr>
        <w:t>我</w:t>
      </w:r>
      <w:r>
        <w:rPr>
          <w:rFonts w:ascii="仿宋_GB2312" w:eastAsia="仿宋_GB2312" w:hint="eastAsia"/>
          <w:sz w:val="32"/>
          <w:szCs w:val="32"/>
        </w:rPr>
        <w:t>部门</w:t>
      </w:r>
      <w:r w:rsidRPr="00F813C2">
        <w:rPr>
          <w:rFonts w:ascii="仿宋_GB2312" w:eastAsia="仿宋_GB2312" w:hint="eastAsia"/>
          <w:sz w:val="32"/>
          <w:szCs w:val="32"/>
        </w:rPr>
        <w:t>将</w:t>
      </w:r>
      <w:r>
        <w:rPr>
          <w:rFonts w:ascii="仿宋_GB2312" w:eastAsia="仿宋_GB2312" w:hint="eastAsia"/>
          <w:sz w:val="32"/>
          <w:szCs w:val="32"/>
        </w:rPr>
        <w:t>把年度转移支付资金专款专用作为督促重点，积极对接财政</w:t>
      </w:r>
      <w:r w:rsidRPr="00F813C2">
        <w:rPr>
          <w:rFonts w:ascii="仿宋_GB2312" w:eastAsia="仿宋_GB2312" w:hint="eastAsia"/>
          <w:sz w:val="32"/>
          <w:szCs w:val="32"/>
        </w:rPr>
        <w:t>加快政法转移支付资金支付进度，力争在</w:t>
      </w:r>
      <w:r>
        <w:rPr>
          <w:rFonts w:ascii="仿宋_GB2312" w:eastAsia="仿宋_GB2312" w:hint="eastAsia"/>
          <w:sz w:val="32"/>
          <w:szCs w:val="32"/>
        </w:rPr>
        <w:t>当年11月前完成省公安厅考核。</w:t>
      </w: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Pr="0076712E"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Default="00AC0B77" w:rsidP="00AC0B77">
      <w:pPr>
        <w:pStyle w:val="a0"/>
        <w:spacing w:before="93"/>
      </w:pPr>
    </w:p>
    <w:p w:rsidR="00AC0B77" w:rsidRPr="00AC0B77" w:rsidRDefault="00AC0B77" w:rsidP="00AC0B77">
      <w:pPr>
        <w:pStyle w:val="a0"/>
        <w:spacing w:before="93"/>
      </w:pPr>
    </w:p>
    <w:p w:rsidR="00BA60E4" w:rsidRDefault="00BA60E4" w:rsidP="00B7740E">
      <w:pPr>
        <w:pStyle w:val="a0"/>
        <w:spacing w:before="93"/>
        <w:rPr>
          <w:rFonts w:hAnsi="宋体" w:cs="宋体"/>
          <w:sz w:val="32"/>
          <w:szCs w:val="32"/>
          <w:shd w:val="clear" w:color="auto" w:fill="FFFFFF"/>
          <w:lang w:val="zh-CN"/>
        </w:rPr>
      </w:pPr>
    </w:p>
    <w:p w:rsidR="00533DFC" w:rsidRDefault="00533DFC" w:rsidP="00B7740E">
      <w:pPr>
        <w:pStyle w:val="a0"/>
        <w:spacing w:before="93"/>
        <w:rPr>
          <w:rFonts w:hAnsi="宋体" w:cs="宋体"/>
          <w:sz w:val="32"/>
          <w:szCs w:val="32"/>
          <w:shd w:val="clear" w:color="auto" w:fill="FFFFFF"/>
          <w:lang w:val="zh-CN"/>
        </w:rPr>
      </w:pPr>
    </w:p>
    <w:p w:rsidR="00533DFC" w:rsidRDefault="00533DFC" w:rsidP="00B7740E">
      <w:pPr>
        <w:pStyle w:val="a0"/>
        <w:spacing w:before="93"/>
        <w:rPr>
          <w:rFonts w:hAnsi="宋体" w:cs="宋体"/>
          <w:sz w:val="32"/>
          <w:szCs w:val="32"/>
          <w:shd w:val="clear" w:color="auto" w:fill="FFFFFF"/>
          <w:lang w:val="zh-CN"/>
        </w:rPr>
      </w:pPr>
    </w:p>
    <w:p w:rsidR="00533DFC" w:rsidRDefault="00533DFC" w:rsidP="00B7740E">
      <w:pPr>
        <w:pStyle w:val="a0"/>
        <w:spacing w:before="93"/>
        <w:rPr>
          <w:rFonts w:hAnsi="宋体" w:cs="宋体"/>
          <w:sz w:val="32"/>
          <w:szCs w:val="32"/>
          <w:shd w:val="clear" w:color="auto" w:fill="FFFFFF"/>
          <w:lang w:val="zh-CN"/>
        </w:rPr>
      </w:pPr>
    </w:p>
    <w:p w:rsidR="00533DFC" w:rsidRDefault="00533DFC" w:rsidP="00B7740E">
      <w:pPr>
        <w:pStyle w:val="a0"/>
        <w:spacing w:before="93"/>
        <w:rPr>
          <w:rFonts w:hAnsi="宋体" w:cs="宋体"/>
          <w:sz w:val="32"/>
          <w:szCs w:val="32"/>
          <w:shd w:val="clear" w:color="auto" w:fill="FFFFFF"/>
          <w:lang w:val="zh-CN"/>
        </w:rPr>
      </w:pPr>
    </w:p>
    <w:p w:rsidR="00BA60E4" w:rsidRDefault="00EA2658" w:rsidP="00B7740E">
      <w:pPr>
        <w:pStyle w:val="a0"/>
        <w:spacing w:before="93"/>
        <w:rPr>
          <w:rFonts w:hAnsi="宋体" w:cs="宋体"/>
          <w:sz w:val="32"/>
          <w:szCs w:val="32"/>
          <w:shd w:val="clear" w:color="auto" w:fill="FFFFFF"/>
          <w:lang w:val="zh-CN"/>
        </w:rPr>
      </w:pPr>
      <w:r>
        <w:rPr>
          <w:rFonts w:hAnsi="宋体" w:cs="宋体" w:hint="eastAsia"/>
          <w:sz w:val="32"/>
          <w:szCs w:val="32"/>
          <w:shd w:val="clear" w:color="auto" w:fill="FFFFFF"/>
          <w:lang w:val="zh-CN"/>
        </w:rPr>
        <w:lastRenderedPageBreak/>
        <w:t>附件</w:t>
      </w:r>
      <w:r w:rsidR="00533DFC">
        <w:rPr>
          <w:rFonts w:hAnsi="宋体" w:cs="宋体" w:hint="eastAsia"/>
          <w:sz w:val="32"/>
          <w:szCs w:val="32"/>
          <w:shd w:val="clear" w:color="auto" w:fill="FFFFFF"/>
          <w:lang w:val="zh-CN"/>
        </w:rPr>
        <w:t>2</w:t>
      </w:r>
    </w:p>
    <w:p w:rsidR="00533DFC" w:rsidRDefault="00533DFC" w:rsidP="00B7740E">
      <w:pPr>
        <w:pStyle w:val="a0"/>
        <w:spacing w:before="93"/>
        <w:rPr>
          <w:lang w:val="zh-CN"/>
        </w:rPr>
      </w:pPr>
    </w:p>
    <w:p w:rsidR="00D44C85" w:rsidRDefault="00B7740E">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w:t>
      </w:r>
      <w:r w:rsidR="00EA2658">
        <w:rPr>
          <w:rFonts w:ascii="方正小标宋简体" w:eastAsia="方正小标宋简体" w:hAnsi="方正小标宋简体" w:cs="方正小标宋简体" w:hint="eastAsia"/>
          <w:sz w:val="40"/>
          <w:szCs w:val="40"/>
        </w:rPr>
        <w:t>年</w:t>
      </w:r>
      <w:r w:rsidR="00D44C85">
        <w:rPr>
          <w:rFonts w:ascii="方正小标宋简体" w:eastAsia="方正小标宋简体" w:hAnsi="方正小标宋简体" w:cs="方正小标宋简体" w:hint="eastAsia"/>
          <w:sz w:val="40"/>
          <w:szCs w:val="40"/>
        </w:rPr>
        <w:t>钒钛园区辅警经费</w:t>
      </w:r>
      <w:r w:rsidR="00EA2658">
        <w:rPr>
          <w:rFonts w:ascii="方正小标宋简体" w:eastAsia="方正小标宋简体" w:hAnsi="方正小标宋简体" w:cs="方正小标宋简体" w:hint="eastAsia"/>
          <w:sz w:val="40"/>
          <w:szCs w:val="40"/>
          <w:lang w:val="zh-CN"/>
        </w:rPr>
        <w:t>专项预算项目</w:t>
      </w:r>
    </w:p>
    <w:p w:rsidR="00BA60E4" w:rsidRDefault="00EA2658">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支出绩效自评报告</w:t>
      </w:r>
    </w:p>
    <w:p w:rsidR="00BA60E4" w:rsidRDefault="00BA60E4">
      <w:pPr>
        <w:spacing w:line="600" w:lineRule="exact"/>
        <w:ind w:firstLine="640"/>
        <w:jc w:val="center"/>
        <w:rPr>
          <w:rFonts w:ascii="宋体" w:hAnsi="宋体"/>
          <w:sz w:val="32"/>
          <w:szCs w:val="32"/>
          <w:lang w:val="zh-CN"/>
        </w:rPr>
      </w:pPr>
    </w:p>
    <w:p w:rsidR="00D44C85" w:rsidRDefault="00D44C85" w:rsidP="00D44C85">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D44C85" w:rsidRDefault="00D44C85" w:rsidP="00CC4B50">
      <w:pPr>
        <w:spacing w:line="560" w:lineRule="exact"/>
        <w:ind w:firstLineChars="200" w:firstLine="640"/>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钒钛园区派驻机构人员（辅警）经费，为攀枝花市公安局本级项目经费，</w:t>
      </w:r>
      <w:r>
        <w:rPr>
          <w:rFonts w:ascii="仿宋_GB2312" w:eastAsia="仿宋_GB2312" w:hAnsi="黑体" w:hint="eastAsia"/>
          <w:kern w:val="0"/>
          <w:sz w:val="32"/>
          <w:szCs w:val="32"/>
        </w:rPr>
        <w:t>根据攀枝花市公安局、中共攀枝花市委机构编制委员会办公室、攀枝花市财政局、攀枝花市人力资源和社会保障局联合发文（攀公发【</w:t>
      </w:r>
      <w:r>
        <w:rPr>
          <w:rFonts w:eastAsia="仿宋_GB2312" w:hint="eastAsia"/>
          <w:kern w:val="0"/>
          <w:sz w:val="32"/>
          <w:szCs w:val="32"/>
        </w:rPr>
        <w:t>2017</w:t>
      </w:r>
      <w:r>
        <w:rPr>
          <w:rFonts w:ascii="仿宋_GB2312" w:eastAsia="仿宋_GB2312" w:hAnsi="黑体" w:hint="eastAsia"/>
          <w:kern w:val="0"/>
          <w:sz w:val="32"/>
          <w:szCs w:val="32"/>
        </w:rPr>
        <w:t>】</w:t>
      </w:r>
      <w:r>
        <w:rPr>
          <w:rFonts w:eastAsia="仿宋_GB2312" w:hint="eastAsia"/>
          <w:kern w:val="0"/>
          <w:sz w:val="32"/>
          <w:szCs w:val="32"/>
        </w:rPr>
        <w:t>61</w:t>
      </w:r>
      <w:r>
        <w:rPr>
          <w:rFonts w:ascii="仿宋_GB2312" w:eastAsia="仿宋_GB2312" w:hAnsi="黑体" w:hint="eastAsia"/>
          <w:kern w:val="0"/>
          <w:sz w:val="32"/>
          <w:szCs w:val="32"/>
        </w:rPr>
        <w:t>号）文件核定分局辅警编制</w:t>
      </w:r>
      <w:r>
        <w:rPr>
          <w:rFonts w:eastAsia="仿宋_GB2312" w:hint="eastAsia"/>
          <w:kern w:val="0"/>
          <w:sz w:val="32"/>
          <w:szCs w:val="32"/>
        </w:rPr>
        <w:t>数</w:t>
      </w:r>
      <w:r>
        <w:rPr>
          <w:rFonts w:eastAsia="仿宋_GB2312" w:hint="eastAsia"/>
          <w:kern w:val="0"/>
          <w:sz w:val="32"/>
          <w:szCs w:val="32"/>
        </w:rPr>
        <w:t>72</w:t>
      </w:r>
      <w:r>
        <w:rPr>
          <w:rFonts w:eastAsia="仿宋_GB2312" w:hint="eastAsia"/>
          <w:kern w:val="0"/>
          <w:sz w:val="32"/>
          <w:szCs w:val="32"/>
        </w:rPr>
        <w:t>人</w:t>
      </w:r>
      <w:r>
        <w:rPr>
          <w:rFonts w:ascii="仿宋_GB2312" w:eastAsia="仿宋_GB2312" w:hAnsi="黑体" w:hint="eastAsia"/>
          <w:kern w:val="0"/>
          <w:sz w:val="32"/>
          <w:szCs w:val="32"/>
        </w:rPr>
        <w:t>；攀枝花市政府（攀办法【</w:t>
      </w:r>
      <w:r>
        <w:rPr>
          <w:rFonts w:eastAsia="仿宋_GB2312" w:hint="eastAsia"/>
          <w:kern w:val="0"/>
          <w:sz w:val="32"/>
          <w:szCs w:val="32"/>
        </w:rPr>
        <w:t>2017</w:t>
      </w:r>
      <w:r>
        <w:rPr>
          <w:rFonts w:eastAsia="仿宋_GB2312" w:hint="eastAsia"/>
          <w:kern w:val="0"/>
          <w:sz w:val="32"/>
          <w:szCs w:val="32"/>
        </w:rPr>
        <w:t>】</w:t>
      </w:r>
      <w:r>
        <w:rPr>
          <w:rFonts w:eastAsia="仿宋_GB2312" w:hint="eastAsia"/>
          <w:kern w:val="0"/>
          <w:sz w:val="32"/>
          <w:szCs w:val="32"/>
        </w:rPr>
        <w:t>116</w:t>
      </w:r>
      <w:r>
        <w:rPr>
          <w:rFonts w:eastAsia="仿宋_GB2312" w:hint="eastAsia"/>
          <w:kern w:val="0"/>
          <w:sz w:val="32"/>
          <w:szCs w:val="32"/>
        </w:rPr>
        <w:t>号）文件精神，核定每人全年工作福利等包干经费</w:t>
      </w:r>
      <w:r>
        <w:rPr>
          <w:rFonts w:eastAsia="仿宋_GB2312" w:hint="eastAsia"/>
          <w:kern w:val="0"/>
          <w:sz w:val="32"/>
          <w:szCs w:val="32"/>
        </w:rPr>
        <w:t>6.2</w:t>
      </w:r>
      <w:r>
        <w:rPr>
          <w:rFonts w:eastAsia="仿宋_GB2312" w:hint="eastAsia"/>
          <w:kern w:val="0"/>
          <w:sz w:val="32"/>
          <w:szCs w:val="32"/>
        </w:rPr>
        <w:t>万元。</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资金管理办法制定情况：因钒钛高新区分局无独立财政，资金管理按照市公安局财务管理相关规定执行，园区分局辅警经费按照</w:t>
      </w:r>
      <w:r w:rsidRPr="00CC4B50">
        <w:rPr>
          <w:rFonts w:eastAsia="仿宋_GB2312" w:hint="eastAsia"/>
          <w:kern w:val="0"/>
          <w:sz w:val="32"/>
          <w:szCs w:val="32"/>
        </w:rPr>
        <w:t>《攀枝花市公安局经费支出审批暂行规定》</w:t>
      </w:r>
      <w:r>
        <w:rPr>
          <w:rFonts w:eastAsia="仿宋_GB2312" w:hint="eastAsia"/>
          <w:kern w:val="0"/>
          <w:sz w:val="32"/>
          <w:szCs w:val="32"/>
        </w:rPr>
        <w:t>、《</w:t>
      </w:r>
      <w:r w:rsidRPr="00CC4B50">
        <w:rPr>
          <w:rFonts w:eastAsia="仿宋_GB2312" w:hint="eastAsia"/>
          <w:kern w:val="0"/>
          <w:sz w:val="32"/>
          <w:szCs w:val="32"/>
        </w:rPr>
        <w:t>攀枝花市公安局</w:t>
      </w:r>
      <w:r>
        <w:rPr>
          <w:rFonts w:eastAsia="仿宋_GB2312" w:hint="eastAsia"/>
          <w:kern w:val="0"/>
          <w:sz w:val="32"/>
          <w:szCs w:val="32"/>
        </w:rPr>
        <w:t>警务辅助人员</w:t>
      </w:r>
      <w:r w:rsidRPr="00CC4B50">
        <w:rPr>
          <w:rFonts w:eastAsia="仿宋_GB2312" w:hint="eastAsia"/>
          <w:kern w:val="0"/>
          <w:sz w:val="32"/>
          <w:szCs w:val="32"/>
        </w:rPr>
        <w:t>管理办法</w:t>
      </w:r>
      <w:r>
        <w:rPr>
          <w:rFonts w:eastAsia="仿宋_GB2312" w:hint="eastAsia"/>
          <w:kern w:val="0"/>
          <w:sz w:val="32"/>
          <w:szCs w:val="32"/>
        </w:rPr>
        <w:t>》等财务报账相关规定实施请示、审批、支出、报账等。</w:t>
      </w:r>
    </w:p>
    <w:p w:rsidR="00D44C85" w:rsidRPr="007B58E2"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资金分配的原则及考虑因素</w:t>
      </w:r>
      <w:r>
        <w:rPr>
          <w:rFonts w:eastAsia="仿宋_GB2312" w:hint="eastAsia"/>
          <w:kern w:val="0"/>
          <w:sz w:val="32"/>
          <w:szCs w:val="32"/>
        </w:rPr>
        <w:t>：</w:t>
      </w:r>
      <w:r w:rsidRPr="007B58E2">
        <w:rPr>
          <w:rFonts w:ascii="仿宋_GB2312" w:eastAsia="仿宋_GB2312" w:hint="eastAsia"/>
          <w:kern w:val="0"/>
          <w:sz w:val="32"/>
          <w:szCs w:val="32"/>
        </w:rPr>
        <w:t>按照分局辅警全年工资、医保、社保、装备更换、全年工作福利等，每人每年6.2万元包干来分配。</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D44C85" w:rsidRDefault="00FD2CDE" w:rsidP="00CC4B50">
      <w:pPr>
        <w:spacing w:line="560" w:lineRule="exact"/>
        <w:ind w:firstLineChars="200" w:firstLine="640"/>
        <w:rPr>
          <w:rFonts w:eastAsia="仿宋_GB2312"/>
          <w:kern w:val="0"/>
          <w:sz w:val="32"/>
          <w:szCs w:val="32"/>
        </w:rPr>
      </w:pPr>
      <w:r>
        <w:rPr>
          <w:rFonts w:ascii="仿宋_GB2312" w:eastAsia="仿宋_GB2312" w:hAnsi="黑体" w:hint="eastAsia"/>
          <w:kern w:val="0"/>
          <w:sz w:val="32"/>
          <w:szCs w:val="32"/>
        </w:rPr>
        <w:lastRenderedPageBreak/>
        <w:t>根据攀枝花市公安局、中共攀枝花市委机构编制委员会办公室、攀枝花市财政局、攀枝花市人力资源和社会保障局联合发文（攀公发【</w:t>
      </w:r>
      <w:r>
        <w:rPr>
          <w:rFonts w:eastAsia="仿宋_GB2312" w:hint="eastAsia"/>
          <w:kern w:val="0"/>
          <w:sz w:val="32"/>
          <w:szCs w:val="32"/>
        </w:rPr>
        <w:t>2017</w:t>
      </w:r>
      <w:r>
        <w:rPr>
          <w:rFonts w:ascii="仿宋_GB2312" w:eastAsia="仿宋_GB2312" w:hAnsi="黑体" w:hint="eastAsia"/>
          <w:kern w:val="0"/>
          <w:sz w:val="32"/>
          <w:szCs w:val="32"/>
        </w:rPr>
        <w:t>】</w:t>
      </w:r>
      <w:r>
        <w:rPr>
          <w:rFonts w:eastAsia="仿宋_GB2312" w:hint="eastAsia"/>
          <w:kern w:val="0"/>
          <w:sz w:val="32"/>
          <w:szCs w:val="32"/>
        </w:rPr>
        <w:t>61</w:t>
      </w:r>
      <w:r>
        <w:rPr>
          <w:rFonts w:ascii="仿宋_GB2312" w:eastAsia="仿宋_GB2312" w:hAnsi="黑体" w:hint="eastAsia"/>
          <w:kern w:val="0"/>
          <w:sz w:val="32"/>
          <w:szCs w:val="32"/>
        </w:rPr>
        <w:t>号）文件核定分局辅警编制</w:t>
      </w:r>
      <w:r>
        <w:rPr>
          <w:rFonts w:eastAsia="仿宋_GB2312" w:hint="eastAsia"/>
          <w:kern w:val="0"/>
          <w:sz w:val="32"/>
          <w:szCs w:val="32"/>
        </w:rPr>
        <w:t>数</w:t>
      </w:r>
      <w:r>
        <w:rPr>
          <w:rFonts w:eastAsia="仿宋_GB2312" w:hint="eastAsia"/>
          <w:kern w:val="0"/>
          <w:sz w:val="32"/>
          <w:szCs w:val="32"/>
        </w:rPr>
        <w:t>72</w:t>
      </w:r>
      <w:r>
        <w:rPr>
          <w:rFonts w:eastAsia="仿宋_GB2312" w:hint="eastAsia"/>
          <w:kern w:val="0"/>
          <w:sz w:val="32"/>
          <w:szCs w:val="32"/>
        </w:rPr>
        <w:t>人</w:t>
      </w:r>
      <w:r>
        <w:rPr>
          <w:rFonts w:ascii="仿宋_GB2312" w:eastAsia="仿宋_GB2312" w:hAnsi="黑体" w:hint="eastAsia"/>
          <w:kern w:val="0"/>
          <w:sz w:val="32"/>
          <w:szCs w:val="32"/>
        </w:rPr>
        <w:t>；攀枝花市政府（攀办法【</w:t>
      </w:r>
      <w:r>
        <w:rPr>
          <w:rFonts w:eastAsia="仿宋_GB2312" w:hint="eastAsia"/>
          <w:kern w:val="0"/>
          <w:sz w:val="32"/>
          <w:szCs w:val="32"/>
        </w:rPr>
        <w:t>2017</w:t>
      </w:r>
      <w:r>
        <w:rPr>
          <w:rFonts w:eastAsia="仿宋_GB2312" w:hint="eastAsia"/>
          <w:kern w:val="0"/>
          <w:sz w:val="32"/>
          <w:szCs w:val="32"/>
        </w:rPr>
        <w:t>】</w:t>
      </w:r>
      <w:r>
        <w:rPr>
          <w:rFonts w:eastAsia="仿宋_GB2312" w:hint="eastAsia"/>
          <w:kern w:val="0"/>
          <w:sz w:val="32"/>
          <w:szCs w:val="32"/>
        </w:rPr>
        <w:t>116</w:t>
      </w:r>
      <w:r>
        <w:rPr>
          <w:rFonts w:eastAsia="仿宋_GB2312" w:hint="eastAsia"/>
          <w:kern w:val="0"/>
          <w:sz w:val="32"/>
          <w:szCs w:val="32"/>
        </w:rPr>
        <w:t>号）文件精神，核定每人全年工作福利等包干经费</w:t>
      </w:r>
      <w:r>
        <w:rPr>
          <w:rFonts w:eastAsia="仿宋_GB2312" w:hint="eastAsia"/>
          <w:kern w:val="0"/>
          <w:sz w:val="32"/>
          <w:szCs w:val="32"/>
        </w:rPr>
        <w:t>6.2</w:t>
      </w:r>
      <w:r>
        <w:rPr>
          <w:rFonts w:eastAsia="仿宋_GB2312" w:hint="eastAsia"/>
          <w:kern w:val="0"/>
          <w:sz w:val="32"/>
          <w:szCs w:val="32"/>
        </w:rPr>
        <w:t>万元。</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项目应实现的绩效目标，钒钛园区公安分局警务辅助人员协助开展</w:t>
      </w:r>
      <w:r>
        <w:rPr>
          <w:rFonts w:eastAsia="仿宋_GB2312" w:hint="eastAsia"/>
          <w:kern w:val="0"/>
          <w:sz w:val="32"/>
          <w:szCs w:val="32"/>
        </w:rPr>
        <w:t>2021</w:t>
      </w:r>
      <w:r>
        <w:rPr>
          <w:rFonts w:eastAsia="仿宋_GB2312" w:hint="eastAsia"/>
          <w:kern w:val="0"/>
          <w:sz w:val="32"/>
          <w:szCs w:val="32"/>
        </w:rPr>
        <w:t>年度勤务工作，为确保辅警队伍稳定，</w:t>
      </w:r>
      <w:r w:rsidRPr="00CC4B50">
        <w:rPr>
          <w:rFonts w:eastAsia="仿宋_GB2312" w:hint="eastAsia"/>
          <w:kern w:val="0"/>
          <w:sz w:val="32"/>
          <w:szCs w:val="32"/>
        </w:rPr>
        <w:t>保障高新区公安分局工作正常开展</w:t>
      </w:r>
      <w:r>
        <w:rPr>
          <w:rFonts w:eastAsia="仿宋_GB2312" w:hint="eastAsia"/>
          <w:kern w:val="0"/>
          <w:sz w:val="32"/>
          <w:szCs w:val="32"/>
        </w:rPr>
        <w:t>。年度量化指标为分局</w:t>
      </w:r>
      <w:r>
        <w:rPr>
          <w:rFonts w:eastAsia="仿宋_GB2312" w:hint="eastAsia"/>
          <w:kern w:val="0"/>
          <w:sz w:val="32"/>
          <w:szCs w:val="32"/>
        </w:rPr>
        <w:t>65</w:t>
      </w:r>
      <w:r>
        <w:rPr>
          <w:rFonts w:eastAsia="仿宋_GB2312" w:hint="eastAsia"/>
          <w:kern w:val="0"/>
          <w:sz w:val="32"/>
          <w:szCs w:val="32"/>
        </w:rPr>
        <w:t>名辅警（实际在岗人数）；细化指标为每人每年</w:t>
      </w:r>
      <w:r>
        <w:rPr>
          <w:rFonts w:eastAsia="仿宋_GB2312" w:hint="eastAsia"/>
          <w:kern w:val="0"/>
          <w:sz w:val="32"/>
          <w:szCs w:val="32"/>
        </w:rPr>
        <w:t>6.2</w:t>
      </w:r>
      <w:r>
        <w:rPr>
          <w:rFonts w:eastAsia="仿宋_GB2312" w:hint="eastAsia"/>
          <w:kern w:val="0"/>
          <w:sz w:val="32"/>
          <w:szCs w:val="32"/>
        </w:rPr>
        <w:t>万元包干；项目实施进度计划为按照</w:t>
      </w:r>
      <w:r>
        <w:rPr>
          <w:rFonts w:eastAsia="仿宋_GB2312" w:hint="eastAsia"/>
          <w:kern w:val="0"/>
          <w:sz w:val="32"/>
          <w:szCs w:val="32"/>
        </w:rPr>
        <w:t>65</w:t>
      </w:r>
      <w:r>
        <w:rPr>
          <w:rFonts w:eastAsia="仿宋_GB2312" w:hint="eastAsia"/>
          <w:kern w:val="0"/>
          <w:sz w:val="32"/>
          <w:szCs w:val="32"/>
        </w:rPr>
        <w:t>名辅警全年工资、医保、社保、装备更换、全年工作福利等经费计划</w:t>
      </w:r>
      <w:r w:rsidR="00FD2CDE">
        <w:rPr>
          <w:rFonts w:eastAsia="仿宋_GB2312" w:hint="eastAsia"/>
          <w:kern w:val="0"/>
          <w:sz w:val="32"/>
          <w:szCs w:val="32"/>
        </w:rPr>
        <w:t>。</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．分析评价申报内容是否与实际相符，申报目标是否合理可行。</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评价申报内容与实际相符；</w:t>
      </w:r>
      <w:r w:rsidRPr="00CC4B50">
        <w:rPr>
          <w:rFonts w:eastAsia="仿宋_GB2312" w:hint="eastAsia"/>
          <w:kern w:val="0"/>
          <w:sz w:val="32"/>
          <w:szCs w:val="32"/>
        </w:rPr>
        <w:t>评估认为，该项目任务数量基本合理、预算测算过程较为详细、测算依据基本充分。评估内容包括绩效目标和绩效指标可量化可考核，相匹配，全面完整，契合政策或项目实质，与部门的长期规划目标、年度工作目标相一致</w:t>
      </w:r>
      <w:r>
        <w:rPr>
          <w:rFonts w:eastAsia="仿宋_GB2312" w:hint="eastAsia"/>
          <w:kern w:val="0"/>
          <w:sz w:val="32"/>
          <w:szCs w:val="32"/>
        </w:rPr>
        <w:t>，申报项目合理。</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该项目按照相关规定要求，由钒钛高新区公安分局向钒</w:t>
      </w:r>
      <w:r>
        <w:rPr>
          <w:rFonts w:eastAsia="仿宋_GB2312" w:hint="eastAsia"/>
          <w:kern w:val="0"/>
          <w:sz w:val="32"/>
          <w:szCs w:val="32"/>
        </w:rPr>
        <w:lastRenderedPageBreak/>
        <w:t>钛新城管委会申报，钒钛新城财政金融局按照程序上报，钒钛新城管委会组织上会、讨论研究、批复同意。</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kern w:val="0"/>
          <w:sz w:val="32"/>
          <w:szCs w:val="32"/>
        </w:rPr>
      </w:pPr>
      <w:r w:rsidRPr="00DA7151">
        <w:rPr>
          <w:rFonts w:ascii="仿宋_GB2312" w:eastAsia="仿宋_GB2312" w:hint="eastAsia"/>
          <w:kern w:val="0"/>
          <w:sz w:val="32"/>
          <w:szCs w:val="32"/>
        </w:rPr>
        <w:t>（二）资金计划、到位及使用情况。</w:t>
      </w:r>
    </w:p>
    <w:p w:rsidR="00D44C85" w:rsidRPr="00DA7151" w:rsidRDefault="00D44C85" w:rsidP="00CC4B50">
      <w:pPr>
        <w:spacing w:line="560" w:lineRule="exact"/>
        <w:ind w:firstLineChars="200" w:firstLine="640"/>
        <w:rPr>
          <w:rFonts w:ascii="仿宋_GB2312" w:eastAsia="仿宋_GB2312"/>
          <w:kern w:val="0"/>
          <w:sz w:val="32"/>
          <w:szCs w:val="32"/>
        </w:rPr>
      </w:pPr>
      <w:r w:rsidRPr="00DA7151">
        <w:rPr>
          <w:rFonts w:ascii="仿宋_GB2312" w:eastAsia="仿宋_GB2312" w:hint="eastAsia"/>
          <w:kern w:val="0"/>
          <w:sz w:val="32"/>
          <w:szCs w:val="32"/>
        </w:rPr>
        <w:t>项目资金全年计划2</w:t>
      </w:r>
      <w:r w:rsidR="00715530">
        <w:rPr>
          <w:rFonts w:ascii="仿宋_GB2312" w:eastAsia="仿宋_GB2312" w:hint="eastAsia"/>
          <w:kern w:val="0"/>
          <w:sz w:val="32"/>
          <w:szCs w:val="32"/>
        </w:rPr>
        <w:t>00</w:t>
      </w:r>
      <w:r w:rsidRPr="00DA7151">
        <w:rPr>
          <w:rFonts w:ascii="仿宋_GB2312" w:eastAsia="仿宋_GB2312" w:hint="eastAsia"/>
          <w:kern w:val="0"/>
          <w:sz w:val="32"/>
          <w:szCs w:val="32"/>
        </w:rPr>
        <w:t>万元，</w:t>
      </w:r>
      <w:r w:rsidRPr="00DA7151">
        <w:rPr>
          <w:rFonts w:ascii="仿宋_GB2312" w:eastAsia="仿宋_GB2312" w:hAnsi="黑体" w:hint="eastAsia"/>
          <w:kern w:val="0"/>
          <w:sz w:val="32"/>
          <w:szCs w:val="32"/>
        </w:rPr>
        <w:t>2021年财政拨款到位200万元，已经全部用于分局辅警各项经费保障。</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kern w:val="0"/>
          <w:sz w:val="32"/>
          <w:szCs w:val="32"/>
        </w:rPr>
      </w:pPr>
      <w:r w:rsidRPr="00DA7151">
        <w:rPr>
          <w:rFonts w:ascii="仿宋_GB2312" w:eastAsia="仿宋_GB2312" w:hint="eastAsia"/>
          <w:kern w:val="0"/>
          <w:sz w:val="32"/>
          <w:szCs w:val="32"/>
        </w:rPr>
        <w:t>1．资金计划</w:t>
      </w:r>
    </w:p>
    <w:p w:rsidR="00D44C85" w:rsidRPr="00CC4B50" w:rsidRDefault="00D44C85" w:rsidP="00D44C85">
      <w:pPr>
        <w:snapToGrid w:val="0"/>
        <w:spacing w:line="600" w:lineRule="exact"/>
        <w:ind w:firstLineChars="200" w:firstLine="640"/>
        <w:rPr>
          <w:rFonts w:ascii="仿宋_GB2312" w:eastAsia="仿宋_GB2312"/>
          <w:kern w:val="0"/>
          <w:sz w:val="32"/>
          <w:szCs w:val="32"/>
        </w:rPr>
      </w:pPr>
      <w:r w:rsidRPr="00DA7151">
        <w:rPr>
          <w:rFonts w:ascii="仿宋_GB2312" w:eastAsia="仿宋_GB2312" w:hint="eastAsia"/>
          <w:kern w:val="0"/>
          <w:sz w:val="32"/>
          <w:szCs w:val="32"/>
        </w:rPr>
        <w:t>该项目计划为按照65名辅警全年工资、医保、社保、装备更换、全年工作福利等经费；</w:t>
      </w:r>
      <w:r w:rsidRPr="00CC4B50">
        <w:rPr>
          <w:rFonts w:ascii="仿宋_GB2312" w:eastAsia="仿宋_GB2312" w:hint="eastAsia"/>
          <w:kern w:val="0"/>
          <w:sz w:val="32"/>
          <w:szCs w:val="32"/>
        </w:rPr>
        <w:t>该项目资金来源渠道由市财政局拨付。合法合规，该项目具有公共性，属于公共财政支持范围，筹资渠道符合法律法规规定，筹资结构合理，资金来源渠道明确。</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kern w:val="0"/>
          <w:sz w:val="32"/>
          <w:szCs w:val="32"/>
        </w:rPr>
      </w:pPr>
      <w:r w:rsidRPr="00DA7151">
        <w:rPr>
          <w:rFonts w:ascii="仿宋_GB2312" w:eastAsia="仿宋_GB2312" w:hint="eastAsia"/>
          <w:kern w:val="0"/>
          <w:sz w:val="32"/>
          <w:szCs w:val="32"/>
        </w:rPr>
        <w:t>2．资金到位</w:t>
      </w:r>
    </w:p>
    <w:p w:rsidR="00D44C85" w:rsidRPr="00DA7151" w:rsidRDefault="00D44C85" w:rsidP="00D44C85">
      <w:pPr>
        <w:spacing w:line="560" w:lineRule="exact"/>
        <w:ind w:firstLineChars="200" w:firstLine="640"/>
        <w:rPr>
          <w:rFonts w:ascii="仿宋_GB2312" w:eastAsia="仿宋_GB2312"/>
          <w:kern w:val="0"/>
          <w:sz w:val="32"/>
          <w:szCs w:val="32"/>
        </w:rPr>
      </w:pPr>
      <w:r w:rsidRPr="00DA7151">
        <w:rPr>
          <w:rFonts w:ascii="仿宋_GB2312" w:eastAsia="仿宋_GB2312" w:hint="eastAsia"/>
          <w:kern w:val="0"/>
          <w:sz w:val="32"/>
          <w:szCs w:val="32"/>
        </w:rPr>
        <w:t>该项目资金到位情况：资金全年计划</w:t>
      </w:r>
      <w:r w:rsidR="00DA7151" w:rsidRPr="00DA7151">
        <w:rPr>
          <w:rFonts w:ascii="仿宋_GB2312" w:eastAsia="仿宋_GB2312" w:hint="eastAsia"/>
          <w:kern w:val="0"/>
          <w:sz w:val="32"/>
          <w:szCs w:val="32"/>
        </w:rPr>
        <w:t>200</w:t>
      </w:r>
      <w:r w:rsidRPr="00DA7151">
        <w:rPr>
          <w:rFonts w:ascii="仿宋_GB2312" w:eastAsia="仿宋_GB2312" w:hint="eastAsia"/>
          <w:kern w:val="0"/>
          <w:sz w:val="32"/>
          <w:szCs w:val="32"/>
        </w:rPr>
        <w:t>万元，</w:t>
      </w:r>
      <w:r w:rsidRPr="00DA7151">
        <w:rPr>
          <w:rFonts w:ascii="仿宋_GB2312" w:eastAsia="仿宋_GB2312" w:hAnsi="黑体" w:hint="eastAsia"/>
          <w:kern w:val="0"/>
          <w:sz w:val="32"/>
          <w:szCs w:val="32"/>
        </w:rPr>
        <w:t>2021年</w:t>
      </w:r>
      <w:r w:rsidR="00DA7151" w:rsidRPr="00DA7151">
        <w:rPr>
          <w:rFonts w:ascii="仿宋_GB2312" w:eastAsia="仿宋_GB2312" w:hAnsi="黑体" w:hint="eastAsia"/>
          <w:kern w:val="0"/>
          <w:sz w:val="32"/>
          <w:szCs w:val="32"/>
        </w:rPr>
        <w:t>钒钛园区</w:t>
      </w:r>
      <w:r w:rsidRPr="00DA7151">
        <w:rPr>
          <w:rFonts w:ascii="仿宋_GB2312" w:eastAsia="仿宋_GB2312" w:hAnsi="黑体" w:hint="eastAsia"/>
          <w:kern w:val="0"/>
          <w:sz w:val="32"/>
          <w:szCs w:val="32"/>
        </w:rPr>
        <w:t>财政拨款到位200万</w:t>
      </w:r>
      <w:r w:rsidR="00DA7151" w:rsidRPr="00DA7151">
        <w:rPr>
          <w:rFonts w:ascii="仿宋_GB2312" w:eastAsia="仿宋_GB2312" w:hAnsi="黑体" w:hint="eastAsia"/>
          <w:kern w:val="0"/>
          <w:sz w:val="32"/>
          <w:szCs w:val="32"/>
        </w:rPr>
        <w:t>元。</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kern w:val="0"/>
          <w:sz w:val="32"/>
          <w:szCs w:val="32"/>
        </w:rPr>
      </w:pPr>
      <w:r w:rsidRPr="00DA7151">
        <w:rPr>
          <w:rFonts w:ascii="仿宋_GB2312" w:eastAsia="仿宋_GB2312" w:hint="eastAsia"/>
          <w:kern w:val="0"/>
          <w:sz w:val="32"/>
          <w:szCs w:val="32"/>
        </w:rPr>
        <w:t>到位及时性，</w:t>
      </w:r>
      <w:r w:rsidR="00DA7151" w:rsidRPr="00DA7151">
        <w:rPr>
          <w:rFonts w:ascii="仿宋_GB2312" w:eastAsia="仿宋_GB2312" w:hint="eastAsia"/>
          <w:kern w:val="0"/>
          <w:sz w:val="32"/>
          <w:szCs w:val="32"/>
        </w:rPr>
        <w:t>园区辅警经费</w:t>
      </w:r>
      <w:r w:rsidRPr="00DA7151">
        <w:rPr>
          <w:rFonts w:ascii="仿宋_GB2312" w:eastAsia="仿宋_GB2312" w:hint="eastAsia"/>
          <w:kern w:val="0"/>
          <w:sz w:val="32"/>
          <w:szCs w:val="32"/>
        </w:rPr>
        <w:t>资金全部用于辅警工资、医保、社保、装备更换、福利待遇等经费支出。</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kern w:val="0"/>
          <w:sz w:val="32"/>
          <w:szCs w:val="32"/>
        </w:rPr>
      </w:pPr>
      <w:r w:rsidRPr="00DA7151">
        <w:rPr>
          <w:rFonts w:ascii="仿宋_GB2312" w:eastAsia="仿宋_GB2312" w:hint="eastAsia"/>
          <w:kern w:val="0"/>
          <w:sz w:val="32"/>
          <w:szCs w:val="32"/>
        </w:rPr>
        <w:t>3．资金使用</w:t>
      </w:r>
    </w:p>
    <w:p w:rsidR="00D44C85" w:rsidRPr="00DA7151" w:rsidRDefault="00D44C85" w:rsidP="00D44C85">
      <w:pPr>
        <w:autoSpaceDE w:val="0"/>
        <w:autoSpaceDN w:val="0"/>
        <w:adjustRightInd w:val="0"/>
        <w:spacing w:line="600" w:lineRule="exact"/>
        <w:ind w:firstLineChars="200" w:firstLine="640"/>
        <w:jc w:val="left"/>
        <w:rPr>
          <w:rFonts w:ascii="仿宋_GB2312" w:eastAsia="仿宋_GB2312"/>
          <w:color w:val="FF0000"/>
          <w:kern w:val="0"/>
          <w:sz w:val="32"/>
          <w:szCs w:val="32"/>
        </w:rPr>
      </w:pPr>
      <w:r w:rsidRPr="00DA7151">
        <w:rPr>
          <w:rFonts w:ascii="仿宋_GB2312" w:eastAsia="仿宋_GB2312" w:hint="eastAsia"/>
          <w:kern w:val="0"/>
          <w:sz w:val="32"/>
          <w:szCs w:val="32"/>
        </w:rPr>
        <w:t>2021年该项目资金使用情况，已全部用于分局辅警的工资、医保、社保、服装装备更换、福利待遇等使用；支付范围、支付标准、支付进度、支付依据合规合法，与预算相符，暂未发现相关问题。</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D44C85" w:rsidRDefault="00DA7151"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钒钛园区</w:t>
      </w:r>
      <w:r w:rsidR="00D44C85">
        <w:rPr>
          <w:rFonts w:eastAsia="仿宋_GB2312" w:hint="eastAsia"/>
          <w:kern w:val="0"/>
          <w:sz w:val="32"/>
          <w:szCs w:val="32"/>
        </w:rPr>
        <w:t>分局各项财务管理制度均按照市财政局、市公</w:t>
      </w:r>
      <w:r w:rsidR="00D44C85">
        <w:rPr>
          <w:rFonts w:eastAsia="仿宋_GB2312" w:hint="eastAsia"/>
          <w:kern w:val="0"/>
          <w:sz w:val="32"/>
          <w:szCs w:val="32"/>
        </w:rPr>
        <w:lastRenderedPageBreak/>
        <w:t>安</w:t>
      </w:r>
      <w:r>
        <w:rPr>
          <w:rFonts w:eastAsia="仿宋_GB2312" w:hint="eastAsia"/>
          <w:kern w:val="0"/>
          <w:sz w:val="32"/>
          <w:szCs w:val="32"/>
        </w:rPr>
        <w:t>局</w:t>
      </w:r>
      <w:r w:rsidR="00D44C85">
        <w:rPr>
          <w:rFonts w:eastAsia="仿宋_GB2312" w:hint="eastAsia"/>
          <w:kern w:val="0"/>
          <w:sz w:val="32"/>
          <w:szCs w:val="32"/>
        </w:rPr>
        <w:t>相关规定实施，严格执行财务管理制度，财务处理及时，核算规范。</w:t>
      </w:r>
    </w:p>
    <w:p w:rsidR="00D44C85" w:rsidRDefault="00D44C85" w:rsidP="00D44C85">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D44C85" w:rsidRDefault="00D44C85" w:rsidP="00CC4B50">
      <w:pPr>
        <w:autoSpaceDE w:val="0"/>
        <w:autoSpaceDN w:val="0"/>
        <w:adjustRightInd w:val="0"/>
        <w:spacing w:line="600" w:lineRule="exact"/>
        <w:ind w:firstLineChars="200" w:firstLine="640"/>
        <w:jc w:val="left"/>
        <w:rPr>
          <w:rFonts w:eastAsia="仿宋_GB2312"/>
          <w:kern w:val="0"/>
          <w:sz w:val="32"/>
          <w:szCs w:val="32"/>
        </w:rPr>
      </w:pPr>
      <w:r w:rsidRPr="00CC4B50">
        <w:rPr>
          <w:rFonts w:eastAsia="仿宋_GB2312" w:hint="eastAsia"/>
          <w:kern w:val="0"/>
          <w:sz w:val="32"/>
          <w:szCs w:val="32"/>
        </w:rPr>
        <w:t>该项目绩效目标设置一级指标、二级指标、三级指标、指标值，并附绩效目标表，评估内容包括绩效目标和绩效指标可量化可考核，相匹配，全面完整，契合政策或项目实质，与部门的长期规划目标、年度工作目标相一致。</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（二）项目管理情况</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实施可行性：该项目制定实施方案，组织机构健全，职责分工明确，有具体的实施时间，有明确的工作程序，基础设施条件能够有效保障，资金能够足额保证，具有相应的质量检查、验收等必要的控制措施或手段。</w:t>
      </w:r>
    </w:p>
    <w:p w:rsidR="00D44C85" w:rsidRPr="00CC4B50" w:rsidRDefault="00D44C85" w:rsidP="00CC4B50">
      <w:pPr>
        <w:autoSpaceDE w:val="0"/>
        <w:autoSpaceDN w:val="0"/>
        <w:adjustRightInd w:val="0"/>
        <w:spacing w:line="600" w:lineRule="exact"/>
        <w:ind w:firstLineChars="200" w:firstLine="640"/>
        <w:jc w:val="left"/>
        <w:rPr>
          <w:rFonts w:eastAsia="仿宋_GB2312"/>
          <w:kern w:val="0"/>
          <w:sz w:val="32"/>
          <w:szCs w:val="32"/>
        </w:rPr>
      </w:pPr>
      <w:r w:rsidRPr="00CC4B50">
        <w:rPr>
          <w:rFonts w:eastAsia="仿宋_GB2312" w:hint="eastAsia"/>
          <w:kern w:val="0"/>
          <w:sz w:val="32"/>
          <w:szCs w:val="32"/>
        </w:rPr>
        <w:t>该项目合规性</w:t>
      </w:r>
      <w:r w:rsidRPr="00CC4B50">
        <w:rPr>
          <w:rFonts w:eastAsia="仿宋_GB2312"/>
          <w:kern w:val="0"/>
          <w:sz w:val="32"/>
          <w:szCs w:val="32"/>
        </w:rPr>
        <w:t>:</w:t>
      </w:r>
      <w:r w:rsidRPr="00CC4B50">
        <w:rPr>
          <w:rFonts w:eastAsia="仿宋_GB2312" w:hint="eastAsia"/>
          <w:kern w:val="0"/>
          <w:sz w:val="32"/>
          <w:szCs w:val="32"/>
        </w:rPr>
        <w:t>该项目资金来源渠道由市财政局拨付。合法合规，该项目具有公共性，属于公共财政支持范围，筹资渠道符合法律法规规定，筹资结构合理，资金来源渠道明确。</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（三）项目监管情况</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该项目按照市财政局、市公安局相关财务管理工作要求实施，严格履行请示、审批、支出、审核、报销等流程，流程完备科学，全程闭环监督，相关手续留档备查，符合财政监管工作要求。</w:t>
      </w:r>
    </w:p>
    <w:p w:rsidR="00D44C85" w:rsidRDefault="00D44C85" w:rsidP="00D44C85">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lastRenderedPageBreak/>
        <w:t>四、项目绩效情况</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D44C85" w:rsidRDefault="00D44C85" w:rsidP="00D44C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该项目数量指标为</w:t>
      </w:r>
      <w:r>
        <w:rPr>
          <w:rFonts w:eastAsia="仿宋_GB2312" w:hint="eastAsia"/>
          <w:kern w:val="0"/>
          <w:sz w:val="32"/>
          <w:szCs w:val="32"/>
        </w:rPr>
        <w:t>65</w:t>
      </w:r>
      <w:r>
        <w:rPr>
          <w:rFonts w:eastAsia="仿宋_GB2312" w:hint="eastAsia"/>
          <w:kern w:val="0"/>
          <w:sz w:val="32"/>
          <w:szCs w:val="32"/>
        </w:rPr>
        <w:t>名辅警，实际完成数</w:t>
      </w:r>
      <w:r>
        <w:rPr>
          <w:rFonts w:eastAsia="仿宋_GB2312" w:hint="eastAsia"/>
          <w:kern w:val="0"/>
          <w:sz w:val="32"/>
          <w:szCs w:val="32"/>
        </w:rPr>
        <w:t>65</w:t>
      </w:r>
      <w:r>
        <w:rPr>
          <w:rFonts w:eastAsia="仿宋_GB2312" w:hint="eastAsia"/>
          <w:kern w:val="0"/>
          <w:sz w:val="32"/>
          <w:szCs w:val="32"/>
        </w:rPr>
        <w:t>名辅警，完成率</w:t>
      </w:r>
      <w:r>
        <w:rPr>
          <w:rFonts w:eastAsia="仿宋_GB2312" w:hint="eastAsia"/>
          <w:kern w:val="0"/>
          <w:sz w:val="32"/>
          <w:szCs w:val="32"/>
        </w:rPr>
        <w:t>100%</w:t>
      </w:r>
      <w:r>
        <w:rPr>
          <w:rFonts w:eastAsia="仿宋_GB2312" w:hint="eastAsia"/>
          <w:kern w:val="0"/>
          <w:sz w:val="32"/>
          <w:szCs w:val="32"/>
        </w:rPr>
        <w:t>；质量指标为保障园区公安工作正常开展，完成率</w:t>
      </w:r>
      <w:r>
        <w:rPr>
          <w:rFonts w:eastAsia="仿宋_GB2312" w:hint="eastAsia"/>
          <w:kern w:val="0"/>
          <w:sz w:val="32"/>
          <w:szCs w:val="32"/>
        </w:rPr>
        <w:t>100%</w:t>
      </w:r>
      <w:r>
        <w:rPr>
          <w:rFonts w:eastAsia="仿宋_GB2312" w:hint="eastAsia"/>
          <w:kern w:val="0"/>
          <w:sz w:val="32"/>
          <w:szCs w:val="32"/>
        </w:rPr>
        <w:t>；时效指标为</w:t>
      </w:r>
      <w:r>
        <w:rPr>
          <w:rFonts w:eastAsia="仿宋_GB2312" w:hint="eastAsia"/>
          <w:kern w:val="0"/>
          <w:sz w:val="32"/>
          <w:szCs w:val="32"/>
        </w:rPr>
        <w:t>2021</w:t>
      </w:r>
      <w:r>
        <w:rPr>
          <w:rFonts w:eastAsia="仿宋_GB2312" w:hint="eastAsia"/>
          <w:kern w:val="0"/>
          <w:sz w:val="32"/>
          <w:szCs w:val="32"/>
        </w:rPr>
        <w:t>年全年辅警在岗在位，完成率</w:t>
      </w:r>
      <w:r>
        <w:rPr>
          <w:rFonts w:eastAsia="仿宋_GB2312" w:hint="eastAsia"/>
          <w:kern w:val="0"/>
          <w:sz w:val="32"/>
          <w:szCs w:val="32"/>
        </w:rPr>
        <w:t>100%</w:t>
      </w:r>
      <w:r>
        <w:rPr>
          <w:rFonts w:eastAsia="仿宋_GB2312" w:hint="eastAsia"/>
          <w:kern w:val="0"/>
          <w:sz w:val="32"/>
          <w:szCs w:val="32"/>
        </w:rPr>
        <w:t>；成本指标为</w:t>
      </w:r>
      <w:r w:rsidR="00DA7151">
        <w:rPr>
          <w:rFonts w:eastAsia="仿宋_GB2312" w:hint="eastAsia"/>
          <w:kern w:val="0"/>
          <w:sz w:val="32"/>
          <w:szCs w:val="32"/>
        </w:rPr>
        <w:t>200</w:t>
      </w:r>
      <w:r>
        <w:rPr>
          <w:rFonts w:eastAsia="仿宋_GB2312" w:hint="eastAsia"/>
          <w:kern w:val="0"/>
          <w:sz w:val="32"/>
          <w:szCs w:val="32"/>
        </w:rPr>
        <w:t>万元，完成</w:t>
      </w:r>
      <w:r>
        <w:rPr>
          <w:rFonts w:eastAsia="仿宋_GB2312" w:hint="eastAsia"/>
          <w:kern w:val="0"/>
          <w:sz w:val="32"/>
          <w:szCs w:val="32"/>
        </w:rPr>
        <w:t>200</w:t>
      </w:r>
      <w:r>
        <w:rPr>
          <w:rFonts w:eastAsia="仿宋_GB2312" w:hint="eastAsia"/>
          <w:kern w:val="0"/>
          <w:sz w:val="32"/>
          <w:szCs w:val="32"/>
        </w:rPr>
        <w:t>万元，完成率</w:t>
      </w:r>
      <w:r w:rsidR="00DA7151">
        <w:rPr>
          <w:rFonts w:eastAsia="仿宋_GB2312" w:hint="eastAsia"/>
          <w:kern w:val="0"/>
          <w:sz w:val="32"/>
          <w:szCs w:val="32"/>
        </w:rPr>
        <w:t>100</w:t>
      </w:r>
      <w:r>
        <w:rPr>
          <w:rFonts w:eastAsia="仿宋_GB2312" w:hint="eastAsia"/>
          <w:kern w:val="0"/>
          <w:sz w:val="32"/>
          <w:szCs w:val="32"/>
        </w:rPr>
        <w:t>%</w:t>
      </w:r>
      <w:r w:rsidR="00DA7151">
        <w:rPr>
          <w:rFonts w:eastAsia="仿宋_GB2312" w:hint="eastAsia"/>
          <w:kern w:val="0"/>
          <w:sz w:val="32"/>
          <w:szCs w:val="32"/>
        </w:rPr>
        <w:t>。</w:t>
      </w:r>
    </w:p>
    <w:p w:rsidR="00D44C85" w:rsidRDefault="00D44C85" w:rsidP="00D44C85">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D44C85" w:rsidRDefault="00D44C85" w:rsidP="00CC4B50">
      <w:pPr>
        <w:spacing w:line="560" w:lineRule="exact"/>
        <w:ind w:firstLine="640"/>
        <w:rPr>
          <w:rFonts w:eastAsia="仿宋_GB2312"/>
          <w:kern w:val="0"/>
          <w:sz w:val="32"/>
          <w:szCs w:val="32"/>
        </w:rPr>
      </w:pPr>
      <w:r>
        <w:rPr>
          <w:rFonts w:eastAsia="仿宋_GB2312" w:hint="eastAsia"/>
          <w:kern w:val="0"/>
          <w:sz w:val="32"/>
          <w:szCs w:val="32"/>
        </w:rPr>
        <w:t>经济效益指标无；社会效益指标年度指标值为发挥辅警人员在公安工作中的协助作用，稳定社会治安；完成数为维护社会治安稳定，提高市民安全感，完成</w:t>
      </w:r>
      <w:r w:rsidR="00221CC1">
        <w:rPr>
          <w:rFonts w:eastAsia="仿宋_GB2312" w:hint="eastAsia"/>
          <w:kern w:val="0"/>
          <w:sz w:val="32"/>
          <w:szCs w:val="32"/>
        </w:rPr>
        <w:t>率</w:t>
      </w:r>
      <w:r>
        <w:rPr>
          <w:rFonts w:eastAsia="仿宋_GB2312" w:hint="eastAsia"/>
          <w:kern w:val="0"/>
          <w:sz w:val="32"/>
          <w:szCs w:val="32"/>
        </w:rPr>
        <w:t>100%</w:t>
      </w:r>
      <w:r>
        <w:rPr>
          <w:rFonts w:eastAsia="仿宋_GB2312" w:hint="eastAsia"/>
          <w:kern w:val="0"/>
          <w:sz w:val="32"/>
          <w:szCs w:val="32"/>
        </w:rPr>
        <w:t>；生态效益指标无；可持续影响指标无；服务对象满意度，年度指标为为</w:t>
      </w:r>
      <w:r w:rsidRPr="00CC4B50">
        <w:rPr>
          <w:rFonts w:eastAsia="仿宋_GB2312" w:hint="eastAsia"/>
          <w:kern w:val="0"/>
          <w:sz w:val="32"/>
          <w:szCs w:val="32"/>
        </w:rPr>
        <w:t>≥</w:t>
      </w:r>
      <w:r w:rsidRPr="00CC4B50">
        <w:rPr>
          <w:rFonts w:eastAsia="仿宋_GB2312"/>
          <w:kern w:val="0"/>
          <w:sz w:val="32"/>
          <w:szCs w:val="32"/>
        </w:rPr>
        <w:t>90%</w:t>
      </w:r>
      <w:r>
        <w:rPr>
          <w:rFonts w:eastAsia="仿宋_GB2312" w:hint="eastAsia"/>
          <w:kern w:val="0"/>
          <w:sz w:val="32"/>
          <w:szCs w:val="32"/>
        </w:rPr>
        <w:t>，完成数为</w:t>
      </w:r>
      <w:r w:rsidRPr="00CC4B50">
        <w:rPr>
          <w:rFonts w:eastAsia="仿宋_GB2312" w:hint="eastAsia"/>
          <w:kern w:val="0"/>
          <w:sz w:val="32"/>
          <w:szCs w:val="32"/>
        </w:rPr>
        <w:t>社会总体安全感满意度指数达</w:t>
      </w:r>
      <w:r w:rsidRPr="00CC4B50">
        <w:rPr>
          <w:rFonts w:eastAsia="仿宋_GB2312"/>
          <w:kern w:val="0"/>
          <w:sz w:val="32"/>
          <w:szCs w:val="32"/>
        </w:rPr>
        <w:t>96.11%</w:t>
      </w:r>
      <w:r>
        <w:rPr>
          <w:rFonts w:eastAsia="仿宋_GB2312" w:hint="eastAsia"/>
          <w:kern w:val="0"/>
          <w:sz w:val="32"/>
          <w:szCs w:val="32"/>
        </w:rPr>
        <w:t>为</w:t>
      </w:r>
      <w:r w:rsidRPr="00CC4B50">
        <w:rPr>
          <w:rFonts w:eastAsia="仿宋_GB2312" w:hint="eastAsia"/>
          <w:kern w:val="0"/>
          <w:sz w:val="32"/>
          <w:szCs w:val="32"/>
        </w:rPr>
        <w:t>≥</w:t>
      </w:r>
      <w:r>
        <w:rPr>
          <w:rFonts w:eastAsia="仿宋_GB2312" w:hint="eastAsia"/>
          <w:kern w:val="0"/>
          <w:sz w:val="32"/>
          <w:szCs w:val="32"/>
        </w:rPr>
        <w:t>整体效益情况：该项目资金主要保障分局全局辅警在公安工作中的协作作用，</w:t>
      </w:r>
      <w:r>
        <w:rPr>
          <w:rFonts w:eastAsia="仿宋_GB2312"/>
          <w:sz w:val="32"/>
          <w:szCs w:val="32"/>
        </w:rPr>
        <w:t>坚持以</w:t>
      </w:r>
      <w:r>
        <w:rPr>
          <w:rFonts w:eastAsia="仿宋_GB2312"/>
          <w:sz w:val="32"/>
          <w:szCs w:val="32"/>
        </w:rPr>
        <w:t>“</w:t>
      </w:r>
      <w:r>
        <w:rPr>
          <w:rFonts w:eastAsia="仿宋_GB2312"/>
          <w:sz w:val="32"/>
          <w:szCs w:val="32"/>
        </w:rPr>
        <w:t>保平安、护大局、促发展</w:t>
      </w:r>
      <w:r>
        <w:rPr>
          <w:rFonts w:eastAsia="仿宋_GB2312"/>
          <w:sz w:val="32"/>
          <w:szCs w:val="32"/>
        </w:rPr>
        <w:t>”</w:t>
      </w:r>
      <w:r>
        <w:rPr>
          <w:rFonts w:eastAsia="仿宋_GB2312"/>
          <w:sz w:val="32"/>
          <w:szCs w:val="32"/>
        </w:rPr>
        <w:t>为主线，紧紧围绕庆祝建党</w:t>
      </w:r>
      <w:r>
        <w:rPr>
          <w:rFonts w:eastAsia="仿宋_GB2312"/>
          <w:sz w:val="32"/>
          <w:szCs w:val="32"/>
        </w:rPr>
        <w:t>100</w:t>
      </w:r>
      <w:r>
        <w:rPr>
          <w:rFonts w:eastAsia="仿宋_GB2312"/>
          <w:sz w:val="32"/>
          <w:szCs w:val="32"/>
        </w:rPr>
        <w:t>周年安保维稳核心任务，</w:t>
      </w:r>
      <w:r>
        <w:rPr>
          <w:rFonts w:eastAsia="仿宋_GB2312"/>
          <w:color w:val="000000"/>
          <w:sz w:val="32"/>
          <w:szCs w:val="32"/>
          <w:shd w:val="clear" w:color="auto" w:fill="FFFFFF"/>
        </w:rPr>
        <w:t>突出情报引领，</w:t>
      </w:r>
      <w:r>
        <w:rPr>
          <w:rFonts w:eastAsia="仿宋_GB2312"/>
          <w:sz w:val="32"/>
          <w:szCs w:val="32"/>
        </w:rPr>
        <w:t>狠抓情报信息收集研判，</w:t>
      </w:r>
      <w:r>
        <w:rPr>
          <w:rFonts w:eastAsia="仿宋_GB2312"/>
          <w:color w:val="000000"/>
          <w:sz w:val="32"/>
          <w:szCs w:val="32"/>
          <w:shd w:val="clear" w:color="auto" w:fill="FFFFFF"/>
        </w:rPr>
        <w:t>建立矛盾纠纷、重点人员、重点群体</w:t>
      </w:r>
      <w:r>
        <w:rPr>
          <w:rFonts w:eastAsia="仿宋_GB2312"/>
          <w:color w:val="000000"/>
          <w:sz w:val="32"/>
          <w:szCs w:val="32"/>
          <w:shd w:val="clear" w:color="auto" w:fill="FFFFFF"/>
        </w:rPr>
        <w:t>“</w:t>
      </w:r>
      <w:r>
        <w:rPr>
          <w:rFonts w:eastAsia="仿宋_GB2312"/>
          <w:color w:val="000000"/>
          <w:sz w:val="32"/>
          <w:szCs w:val="32"/>
          <w:shd w:val="clear" w:color="auto" w:fill="FFFFFF"/>
        </w:rPr>
        <w:t>三张清单</w:t>
      </w:r>
      <w:r>
        <w:rPr>
          <w:rFonts w:eastAsia="仿宋_GB2312"/>
          <w:color w:val="000000"/>
          <w:sz w:val="32"/>
          <w:szCs w:val="32"/>
          <w:shd w:val="clear" w:color="auto" w:fill="FFFFFF"/>
        </w:rPr>
        <w:t>”</w:t>
      </w:r>
      <w:r>
        <w:rPr>
          <w:rFonts w:eastAsia="仿宋_GB2312"/>
          <w:color w:val="000000"/>
          <w:sz w:val="32"/>
          <w:szCs w:val="32"/>
          <w:shd w:val="clear" w:color="auto" w:fill="FFFFFF"/>
        </w:rPr>
        <w:t>，</w:t>
      </w:r>
      <w:r>
        <w:rPr>
          <w:rFonts w:eastAsia="仿宋_GB2312"/>
          <w:sz w:val="32"/>
          <w:szCs w:val="32"/>
        </w:rPr>
        <w:t>及时掌握各类不稳定苗头和动态，将各种不稳定因素消除在萌芽中，确保辖区社会大局持续平安</w:t>
      </w:r>
      <w:r>
        <w:rPr>
          <w:rFonts w:eastAsia="仿宋_GB2312" w:hint="eastAsia"/>
          <w:sz w:val="32"/>
          <w:szCs w:val="32"/>
        </w:rPr>
        <w:t>稳定，为辖区经济社会发展做出了积极贡献。</w:t>
      </w:r>
    </w:p>
    <w:p w:rsidR="00BA60E4" w:rsidRDefault="00EA2658">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DA7151" w:rsidRPr="00DA7151" w:rsidRDefault="00DA7151" w:rsidP="00DA7151">
      <w:pPr>
        <w:autoSpaceDE w:val="0"/>
        <w:autoSpaceDN w:val="0"/>
        <w:adjustRightInd w:val="0"/>
        <w:spacing w:line="600" w:lineRule="exact"/>
        <w:ind w:firstLineChars="200" w:firstLine="643"/>
        <w:jc w:val="left"/>
        <w:rPr>
          <w:rFonts w:eastAsia="楷体_GB2312"/>
          <w:b/>
          <w:kern w:val="0"/>
          <w:sz w:val="32"/>
          <w:szCs w:val="32"/>
        </w:rPr>
      </w:pPr>
      <w:r w:rsidRPr="00DA7151">
        <w:rPr>
          <w:rFonts w:eastAsia="楷体_GB2312"/>
          <w:b/>
          <w:kern w:val="0"/>
          <w:sz w:val="32"/>
          <w:szCs w:val="32"/>
        </w:rPr>
        <w:t>（一）评价结论。</w:t>
      </w:r>
    </w:p>
    <w:p w:rsidR="00DA7151" w:rsidRPr="0070171C" w:rsidRDefault="00DA7151" w:rsidP="00DA7151">
      <w:pPr>
        <w:autoSpaceDE w:val="0"/>
        <w:autoSpaceDN w:val="0"/>
        <w:adjustRightInd w:val="0"/>
        <w:spacing w:line="600" w:lineRule="exact"/>
        <w:ind w:firstLineChars="200" w:firstLine="640"/>
        <w:jc w:val="left"/>
        <w:rPr>
          <w:rFonts w:ascii="仿宋_GB2312" w:eastAsia="仿宋_GB2312"/>
          <w:kern w:val="0"/>
          <w:sz w:val="32"/>
          <w:szCs w:val="32"/>
        </w:rPr>
      </w:pPr>
      <w:r w:rsidRPr="0070171C">
        <w:rPr>
          <w:rFonts w:ascii="仿宋_GB2312" w:eastAsia="仿宋_GB2312" w:hint="eastAsia"/>
          <w:kern w:val="0"/>
          <w:sz w:val="32"/>
          <w:szCs w:val="32"/>
        </w:rPr>
        <w:t>2021年，钒钛园区分局按照国家的法律法规加强预算管理，在市局警保部门的管理和监督下，不断完善内控制度，取得了较好的预算执行效果。认真地完成了2021年</w:t>
      </w:r>
      <w:r>
        <w:rPr>
          <w:rFonts w:ascii="仿宋_GB2312" w:eastAsia="仿宋_GB2312" w:hint="eastAsia"/>
          <w:kern w:val="0"/>
          <w:sz w:val="32"/>
          <w:szCs w:val="32"/>
        </w:rPr>
        <w:t>度专项</w:t>
      </w:r>
      <w:r w:rsidR="006C1379">
        <w:rPr>
          <w:rFonts w:ascii="仿宋_GB2312" w:eastAsia="仿宋_GB2312" w:hint="eastAsia"/>
          <w:kern w:val="0"/>
          <w:sz w:val="32"/>
          <w:szCs w:val="32"/>
        </w:rPr>
        <w:t>项</w:t>
      </w:r>
      <w:r w:rsidR="006C1379">
        <w:rPr>
          <w:rFonts w:ascii="仿宋_GB2312" w:eastAsia="仿宋_GB2312" w:hint="eastAsia"/>
          <w:kern w:val="0"/>
          <w:sz w:val="32"/>
          <w:szCs w:val="32"/>
        </w:rPr>
        <w:lastRenderedPageBreak/>
        <w:t>目资金</w:t>
      </w:r>
      <w:r w:rsidRPr="0070171C">
        <w:rPr>
          <w:rFonts w:ascii="仿宋_GB2312" w:eastAsia="仿宋_GB2312" w:hint="eastAsia"/>
          <w:kern w:val="0"/>
          <w:sz w:val="32"/>
          <w:szCs w:val="32"/>
        </w:rPr>
        <w:t>预算</w:t>
      </w:r>
      <w:r w:rsidR="006C1379">
        <w:rPr>
          <w:rFonts w:ascii="仿宋_GB2312" w:eastAsia="仿宋_GB2312" w:hint="eastAsia"/>
          <w:kern w:val="0"/>
          <w:sz w:val="32"/>
          <w:szCs w:val="32"/>
        </w:rPr>
        <w:t>及使用</w:t>
      </w:r>
      <w:r w:rsidRPr="0070171C">
        <w:rPr>
          <w:rFonts w:ascii="仿宋_GB2312" w:eastAsia="仿宋_GB2312" w:hint="eastAsia"/>
          <w:kern w:val="0"/>
          <w:sz w:val="32"/>
          <w:szCs w:val="32"/>
        </w:rPr>
        <w:t>，能够按照财政部门批复的预算组织实施。通过项目资金的分配使用。综合以上各项指标，财物管理健全规范，部门整体支出做到了使用规范、程序透明、达到预期绩效目标确保的正常运行和各部门职能的正常履行，保证了目标任务的圆满完成。</w:t>
      </w:r>
    </w:p>
    <w:p w:rsidR="00DA7151" w:rsidRPr="00DA7151" w:rsidRDefault="00DA7151" w:rsidP="00DA7151">
      <w:pPr>
        <w:autoSpaceDE w:val="0"/>
        <w:autoSpaceDN w:val="0"/>
        <w:adjustRightInd w:val="0"/>
        <w:spacing w:line="600" w:lineRule="exact"/>
        <w:ind w:firstLineChars="200" w:firstLine="643"/>
        <w:jc w:val="left"/>
        <w:rPr>
          <w:rFonts w:eastAsia="楷体_GB2312"/>
          <w:b/>
          <w:kern w:val="0"/>
          <w:sz w:val="32"/>
          <w:szCs w:val="32"/>
        </w:rPr>
      </w:pPr>
      <w:r w:rsidRPr="00DA7151">
        <w:rPr>
          <w:rFonts w:eastAsia="楷体_GB2312"/>
          <w:b/>
          <w:kern w:val="0"/>
          <w:sz w:val="32"/>
          <w:szCs w:val="32"/>
        </w:rPr>
        <w:t>（二）存在的问题。</w:t>
      </w:r>
    </w:p>
    <w:p w:rsidR="00DA7151" w:rsidRPr="0070171C" w:rsidRDefault="00DA7151" w:rsidP="00DA7151">
      <w:pPr>
        <w:autoSpaceDE w:val="0"/>
        <w:autoSpaceDN w:val="0"/>
        <w:adjustRightInd w:val="0"/>
        <w:spacing w:line="600" w:lineRule="exact"/>
        <w:ind w:firstLineChars="200" w:firstLine="640"/>
        <w:jc w:val="left"/>
        <w:rPr>
          <w:rFonts w:ascii="仿宋_GB2312" w:eastAsia="仿宋_GB2312"/>
          <w:kern w:val="0"/>
          <w:sz w:val="32"/>
          <w:szCs w:val="32"/>
        </w:rPr>
      </w:pPr>
      <w:r w:rsidRPr="0070171C">
        <w:rPr>
          <w:rFonts w:ascii="仿宋_GB2312" w:eastAsia="仿宋_GB2312" w:hint="eastAsia"/>
          <w:kern w:val="0"/>
          <w:sz w:val="32"/>
          <w:szCs w:val="32"/>
        </w:rPr>
        <w:t>一是资金到位及时性较低，下半年预算资金未能及时到位，导致分局辅警从8月起暂停发放工资等，致使部分辅警心理压力过大选择辞职，且在全市大面积辅警工资未及时发放的情况下，直接影响后续招聘工作，直至目前分局辅警警力未能补充满员，给分局正常警务工作带来较大影响。</w:t>
      </w:r>
    </w:p>
    <w:p w:rsidR="00DA7151" w:rsidRPr="0070171C" w:rsidRDefault="00DA7151" w:rsidP="00DA7151">
      <w:pPr>
        <w:autoSpaceDE w:val="0"/>
        <w:autoSpaceDN w:val="0"/>
        <w:adjustRightInd w:val="0"/>
        <w:spacing w:line="600" w:lineRule="exact"/>
        <w:ind w:firstLineChars="200" w:firstLine="640"/>
        <w:jc w:val="left"/>
        <w:rPr>
          <w:rFonts w:ascii="仿宋_GB2312" w:eastAsia="仿宋_GB2312"/>
          <w:kern w:val="0"/>
          <w:sz w:val="32"/>
          <w:szCs w:val="32"/>
        </w:rPr>
      </w:pPr>
      <w:r w:rsidRPr="0070171C">
        <w:rPr>
          <w:rFonts w:ascii="仿宋_GB2312" w:eastAsia="仿宋_GB2312" w:hint="eastAsia"/>
          <w:kern w:val="0"/>
          <w:sz w:val="32"/>
          <w:szCs w:val="32"/>
        </w:rPr>
        <w:t>二是工作能力有待提高，分局属于市局直属机关，无独立财政，无专属财物人员，仅有1名履行财物管理人员，对预算绩效意识和财经素养有待进一步增强，财物预算管理和监督水平有待提升。</w:t>
      </w:r>
    </w:p>
    <w:p w:rsidR="00DA7151" w:rsidRPr="00DA7151" w:rsidRDefault="00DA7151" w:rsidP="00DA7151">
      <w:pPr>
        <w:autoSpaceDE w:val="0"/>
        <w:autoSpaceDN w:val="0"/>
        <w:adjustRightInd w:val="0"/>
        <w:spacing w:line="600" w:lineRule="exact"/>
        <w:ind w:firstLineChars="200" w:firstLine="643"/>
        <w:jc w:val="left"/>
        <w:rPr>
          <w:rFonts w:eastAsia="楷体_GB2312"/>
          <w:b/>
          <w:kern w:val="0"/>
          <w:sz w:val="32"/>
          <w:szCs w:val="32"/>
        </w:rPr>
      </w:pPr>
      <w:r w:rsidRPr="00DA7151">
        <w:rPr>
          <w:rFonts w:eastAsia="楷体_GB2312"/>
          <w:b/>
          <w:kern w:val="0"/>
          <w:sz w:val="32"/>
          <w:szCs w:val="32"/>
        </w:rPr>
        <w:t>（三）相关建议。</w:t>
      </w:r>
    </w:p>
    <w:p w:rsidR="00BA60E4" w:rsidRDefault="00DA7151" w:rsidP="006C1379">
      <w:pPr>
        <w:pStyle w:val="ab"/>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继续按照“预算编制有目标、预算执行有监控、预算完成有评价、评价结果又反馈、反馈结果有应用”的预算绩效管理模式，进一步增强财务人员预算绩效意识和财经素养，提升财物核算管理水平和监督水平，强力推进预算绩效管理工作。</w:t>
      </w:r>
    </w:p>
    <w:p w:rsidR="006C1379" w:rsidRDefault="006C1379" w:rsidP="006C1379">
      <w:pPr>
        <w:pStyle w:val="ab"/>
        <w:spacing w:line="600" w:lineRule="exact"/>
        <w:ind w:firstLineChars="200" w:firstLine="640"/>
        <w:jc w:val="left"/>
        <w:rPr>
          <w:rFonts w:ascii="Times New Roman" w:eastAsia="仿宋_GB2312" w:hAnsi="Times New Roman"/>
          <w:kern w:val="0"/>
          <w:sz w:val="32"/>
          <w:szCs w:val="32"/>
        </w:rPr>
      </w:pPr>
    </w:p>
    <w:p w:rsidR="005321BE" w:rsidRPr="006C1379" w:rsidRDefault="005321BE" w:rsidP="006C1379">
      <w:pPr>
        <w:pStyle w:val="ab"/>
        <w:spacing w:line="600" w:lineRule="exact"/>
        <w:ind w:firstLineChars="200" w:firstLine="640"/>
        <w:jc w:val="left"/>
        <w:rPr>
          <w:rFonts w:ascii="Times New Roman" w:eastAsia="仿宋_GB2312" w:hAnsi="Times New Roman"/>
          <w:kern w:val="0"/>
          <w:sz w:val="32"/>
          <w:szCs w:val="32"/>
        </w:rPr>
      </w:pPr>
    </w:p>
    <w:tbl>
      <w:tblPr>
        <w:tblpPr w:leftFromText="180" w:rightFromText="180" w:vertAnchor="text" w:horzAnchor="page" w:tblpX="1281" w:tblpY="660"/>
        <w:tblOverlap w:val="never"/>
        <w:tblW w:w="9811" w:type="dxa"/>
        <w:tblLayout w:type="fixed"/>
        <w:tblLook w:val="04A0"/>
      </w:tblPr>
      <w:tblGrid>
        <w:gridCol w:w="2025"/>
        <w:gridCol w:w="1170"/>
        <w:gridCol w:w="1675"/>
        <w:gridCol w:w="1218"/>
        <w:gridCol w:w="1254"/>
        <w:gridCol w:w="321"/>
        <w:gridCol w:w="2148"/>
      </w:tblGrid>
      <w:tr w:rsidR="006C1379" w:rsidTr="00F03BFD">
        <w:trPr>
          <w:trHeight w:val="675"/>
        </w:trPr>
        <w:tc>
          <w:tcPr>
            <w:tcW w:w="9811" w:type="dxa"/>
            <w:gridSpan w:val="7"/>
            <w:tcBorders>
              <w:top w:val="nil"/>
              <w:left w:val="nil"/>
              <w:bottom w:val="nil"/>
              <w:right w:val="nil"/>
            </w:tcBorders>
            <w:shd w:val="clear" w:color="auto" w:fill="auto"/>
            <w:vAlign w:val="center"/>
          </w:tcPr>
          <w:p w:rsidR="006C1379" w:rsidRDefault="006C1379" w:rsidP="006C1379">
            <w:pPr>
              <w:widowControl/>
              <w:ind w:firstLineChars="545" w:firstLine="1751"/>
              <w:textAlignment w:val="center"/>
              <w:rPr>
                <w:rFonts w:ascii="宋体" w:hAnsi="宋体" w:cs="宋体"/>
                <w:b/>
                <w:sz w:val="32"/>
                <w:szCs w:val="32"/>
              </w:rPr>
            </w:pPr>
            <w:r>
              <w:rPr>
                <w:rFonts w:ascii="宋体" w:hAnsi="宋体" w:cs="宋体" w:hint="eastAsia"/>
                <w:b/>
                <w:sz w:val="32"/>
                <w:szCs w:val="32"/>
              </w:rPr>
              <w:lastRenderedPageBreak/>
              <w:t>2021年钒钛园区辅警经费项目绩效目标自评表</w:t>
            </w:r>
          </w:p>
        </w:tc>
      </w:tr>
      <w:tr w:rsidR="006C1379" w:rsidTr="00F03BFD">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6C1379" w:rsidTr="00F03BFD">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sz w:val="24"/>
              </w:rPr>
              <w:t>200</w:t>
            </w:r>
          </w:p>
        </w:tc>
      </w:tr>
      <w:tr w:rsidR="006C1379" w:rsidTr="00F03BFD">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textAlignment w:val="center"/>
              <w:rPr>
                <w:rFonts w:ascii="宋体" w:hAnsi="宋体" w:cs="宋体"/>
                <w:sz w:val="24"/>
              </w:rPr>
            </w:pPr>
            <w:r>
              <w:rPr>
                <w:rFonts w:ascii="宋体" w:hAnsi="宋体" w:cs="宋体" w:hint="eastAsia"/>
                <w:sz w:val="24"/>
              </w:rPr>
              <w:t>200</w:t>
            </w:r>
          </w:p>
        </w:tc>
      </w:tr>
      <w:tr w:rsidR="006C1379" w:rsidTr="00F03BFD">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p>
        </w:tc>
      </w:tr>
      <w:tr w:rsidR="006C1379" w:rsidTr="00F03BFD">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6C1379" w:rsidTr="00F03BFD">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6C1379" w:rsidRDefault="006C1379" w:rsidP="006C1379">
            <w:pPr>
              <w:widowControl/>
              <w:spacing w:line="320" w:lineRule="exact"/>
              <w:jc w:val="left"/>
              <w:textAlignment w:val="top"/>
              <w:rPr>
                <w:rFonts w:ascii="宋体" w:hAnsi="宋体" w:cs="宋体"/>
                <w:sz w:val="24"/>
              </w:rPr>
            </w:pPr>
            <w:r w:rsidRPr="00073E3E">
              <w:rPr>
                <w:rFonts w:ascii="宋体" w:hAnsi="宋体" w:cs="宋体" w:hint="eastAsia"/>
                <w:sz w:val="24"/>
              </w:rPr>
              <w:t>警务辅助人员协助勤务工作，确保辅警队伍稳定，保障高新区公安分局工作正常开展</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tcPr>
          <w:p w:rsidR="006C1379" w:rsidRDefault="006C1379" w:rsidP="006C1379">
            <w:pPr>
              <w:widowControl/>
              <w:spacing w:line="320" w:lineRule="exact"/>
              <w:jc w:val="left"/>
              <w:textAlignment w:val="top"/>
              <w:rPr>
                <w:rFonts w:ascii="宋体" w:hAnsi="宋体" w:cs="宋体"/>
                <w:sz w:val="24"/>
              </w:rPr>
            </w:pPr>
            <w:r w:rsidRPr="00073E3E">
              <w:rPr>
                <w:rFonts w:ascii="宋体" w:hAnsi="宋体" w:cs="宋体" w:hint="eastAsia"/>
                <w:sz w:val="24"/>
              </w:rPr>
              <w:t>警务辅助人员协助2021年度勤务工作，同时确保了辅警队伍稳定，保障了高新区公安分局工作正常开展</w:t>
            </w:r>
          </w:p>
        </w:tc>
      </w:tr>
      <w:tr w:rsidR="006C1379" w:rsidTr="00F03BFD">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6C1379" w:rsidTr="00F03BFD">
        <w:trPr>
          <w:trHeight w:val="415"/>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BA5B74" w:rsidRDefault="006C1379" w:rsidP="006C1379">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65名警务辅助人员</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65名警务辅助人员</w:t>
            </w:r>
          </w:p>
        </w:tc>
      </w:tr>
      <w:tr w:rsidR="006C1379" w:rsidRPr="00036EC3" w:rsidTr="00F03BFD">
        <w:trPr>
          <w:trHeight w:val="415"/>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4E117E" w:rsidRDefault="006C1379" w:rsidP="006C1379">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4E117E" w:rsidRDefault="006C1379" w:rsidP="006C1379">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保障园区公安分局工作正常开展</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036EC3" w:rsidRDefault="006C1379" w:rsidP="006C1379">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保障园区公安分局工作正常开展</w:t>
            </w:r>
          </w:p>
        </w:tc>
      </w:tr>
      <w:tr w:rsidR="006C1379" w:rsidRPr="00D24629" w:rsidTr="00F03BFD">
        <w:trPr>
          <w:trHeight w:val="392"/>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036EC3" w:rsidRDefault="006C1379" w:rsidP="006C1379">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Pr="00D24629" w:rsidRDefault="006C1379" w:rsidP="006C1379">
            <w:pPr>
              <w:rPr>
                <w:rFonts w:ascii="仿宋_GB2312" w:eastAsia="仿宋_GB2312" w:hAnsi="仿宋_GB2312" w:cs="仿宋_GB2312"/>
                <w:sz w:val="24"/>
              </w:rPr>
            </w:pPr>
            <w:r w:rsidRPr="00D24629">
              <w:rPr>
                <w:rFonts w:ascii="仿宋_GB2312" w:eastAsia="仿宋_GB2312" w:hAnsi="仿宋_GB2312" w:cs="仿宋_GB2312" w:hint="eastAsia"/>
                <w:sz w:val="24"/>
              </w:rPr>
              <w:t>2021年全年</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Pr="00D24629" w:rsidRDefault="006C1379" w:rsidP="006C1379">
            <w:pPr>
              <w:rPr>
                <w:rFonts w:ascii="仿宋_GB2312" w:eastAsia="仿宋_GB2312" w:hAnsi="仿宋_GB2312" w:cs="仿宋_GB2312"/>
                <w:sz w:val="24"/>
              </w:rPr>
            </w:pPr>
            <w:r w:rsidRPr="00D24629">
              <w:rPr>
                <w:rFonts w:ascii="仿宋_GB2312" w:eastAsia="仿宋_GB2312" w:hAnsi="仿宋_GB2312" w:cs="仿宋_GB2312" w:hint="eastAsia"/>
                <w:sz w:val="24"/>
              </w:rPr>
              <w:t>2021年园区辅警在岗</w:t>
            </w:r>
          </w:p>
        </w:tc>
      </w:tr>
      <w:tr w:rsidR="006C1379" w:rsidTr="00F03BFD">
        <w:trPr>
          <w:trHeight w:val="622"/>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Pr="00036EC3" w:rsidRDefault="006C1379" w:rsidP="006C1379">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200万元</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200万元</w:t>
            </w:r>
          </w:p>
        </w:tc>
      </w:tr>
      <w:tr w:rsidR="006C1379" w:rsidTr="00F03BFD">
        <w:trPr>
          <w:trHeight w:val="480"/>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r>
      <w:tr w:rsidR="006C1379" w:rsidTr="00F03BFD">
        <w:trPr>
          <w:trHeight w:val="1127"/>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rPr>
                <w:rFonts w:ascii="宋体" w:hAnsi="宋体" w:cs="宋体"/>
                <w:sz w:val="20"/>
                <w:szCs w:val="20"/>
              </w:rPr>
            </w:pPr>
            <w:r>
              <w:rPr>
                <w:rFonts w:hint="eastAsia"/>
                <w:sz w:val="20"/>
                <w:szCs w:val="20"/>
              </w:rPr>
              <w:t>发挥辅警人员在公安工作中的协助作用，稳定社会治安</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79" w:rsidRDefault="006C1379" w:rsidP="006C1379">
            <w:pPr>
              <w:rPr>
                <w:rFonts w:ascii="宋体" w:hAnsi="宋体" w:cs="宋体"/>
                <w:sz w:val="18"/>
                <w:szCs w:val="18"/>
              </w:rPr>
            </w:pPr>
            <w:r>
              <w:rPr>
                <w:rFonts w:hint="eastAsia"/>
                <w:sz w:val="18"/>
                <w:szCs w:val="18"/>
              </w:rPr>
              <w:t>维护了社会治安稳定，提高了市民安全感</w:t>
            </w:r>
          </w:p>
        </w:tc>
      </w:tr>
      <w:tr w:rsidR="006C1379" w:rsidTr="00F03BFD">
        <w:trPr>
          <w:trHeight w:val="506"/>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r>
      <w:tr w:rsidR="006C1379" w:rsidTr="00F03BFD">
        <w:trPr>
          <w:trHeight w:val="480"/>
        </w:trPr>
        <w:tc>
          <w:tcPr>
            <w:tcW w:w="2025" w:type="dxa"/>
            <w:vMerge/>
            <w:tcBorders>
              <w:left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p>
        </w:tc>
      </w:tr>
      <w:tr w:rsidR="006C1379" w:rsidTr="00F03BFD">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6C1379" w:rsidRDefault="006C1379" w:rsidP="006C1379">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市民满意度</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6856E2">
              <w:rPr>
                <w:rFonts w:ascii="仿宋_GB2312" w:eastAsia="仿宋_GB2312" w:hAnsi="仿宋_GB2312" w:cs="仿宋_GB2312" w:hint="eastAsia"/>
                <w:sz w:val="28"/>
                <w:szCs w:val="28"/>
              </w:rPr>
              <w:t>≥90%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379" w:rsidRDefault="006C1379" w:rsidP="006C1379">
            <w:pPr>
              <w:widowControl/>
              <w:spacing w:line="320" w:lineRule="exact"/>
              <w:jc w:val="center"/>
              <w:textAlignment w:val="bottom"/>
              <w:rPr>
                <w:rFonts w:ascii="仿宋_GB2312" w:eastAsia="仿宋_GB2312" w:hAnsi="仿宋_GB2312" w:cs="仿宋_GB2312"/>
                <w:sz w:val="28"/>
                <w:szCs w:val="28"/>
              </w:rPr>
            </w:pPr>
            <w:r w:rsidRPr="00D24629">
              <w:rPr>
                <w:rFonts w:hint="eastAsia"/>
                <w:sz w:val="18"/>
                <w:szCs w:val="18"/>
              </w:rPr>
              <w:t>社会总体安全感满意度指数达</w:t>
            </w:r>
            <w:r w:rsidRPr="00D24629">
              <w:rPr>
                <w:rFonts w:hint="eastAsia"/>
                <w:sz w:val="18"/>
                <w:szCs w:val="18"/>
              </w:rPr>
              <w:t xml:space="preserve">96.11% </w:t>
            </w:r>
          </w:p>
        </w:tc>
      </w:tr>
    </w:tbl>
    <w:p w:rsidR="00D44C85" w:rsidRPr="006C1379" w:rsidRDefault="00D44C85" w:rsidP="00D44C85">
      <w:pPr>
        <w:pStyle w:val="a0"/>
        <w:spacing w:before="93"/>
      </w:pPr>
    </w:p>
    <w:p w:rsidR="005321BE" w:rsidRPr="005321BE" w:rsidRDefault="005321BE" w:rsidP="005321BE">
      <w:pPr>
        <w:pStyle w:val="a0"/>
        <w:spacing w:before="93"/>
      </w:pPr>
    </w:p>
    <w:p w:rsidR="00845956" w:rsidRDefault="00D44C85" w:rsidP="00D44C85">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lastRenderedPageBreak/>
        <w:t>2021年</w:t>
      </w:r>
      <w:r w:rsidR="00845956">
        <w:rPr>
          <w:rFonts w:ascii="方正小标宋简体" w:eastAsia="方正小标宋简体" w:hAnsi="方正小标宋简体" w:cs="方正小标宋简体" w:hint="eastAsia"/>
          <w:sz w:val="40"/>
          <w:szCs w:val="40"/>
        </w:rPr>
        <w:t>“天网”一期监控运行经费</w:t>
      </w:r>
      <w:r>
        <w:rPr>
          <w:rFonts w:ascii="方正小标宋简体" w:eastAsia="方正小标宋简体" w:hAnsi="方正小标宋简体" w:cs="方正小标宋简体" w:hint="eastAsia"/>
          <w:sz w:val="40"/>
          <w:szCs w:val="40"/>
          <w:lang w:val="zh-CN"/>
        </w:rPr>
        <w:t>专项预算</w:t>
      </w:r>
    </w:p>
    <w:p w:rsidR="00D44C85" w:rsidRDefault="00D44C85" w:rsidP="00D44C85">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项目支出绩效自评报告</w:t>
      </w:r>
    </w:p>
    <w:p w:rsidR="00D44C85" w:rsidRDefault="00D44C85" w:rsidP="00D44C85">
      <w:pPr>
        <w:spacing w:line="600" w:lineRule="exact"/>
        <w:ind w:firstLine="640"/>
        <w:jc w:val="center"/>
        <w:rPr>
          <w:rFonts w:ascii="宋体" w:hAnsi="宋体"/>
          <w:sz w:val="32"/>
          <w:szCs w:val="32"/>
          <w:lang w:val="zh-CN"/>
        </w:rPr>
      </w:pPr>
    </w:p>
    <w:p w:rsidR="00D44C85" w:rsidRDefault="00D44C85" w:rsidP="00D44C8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845956" w:rsidRPr="00845956" w:rsidRDefault="00845956" w:rsidP="0084595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1</w:t>
      </w:r>
      <w:r w:rsidRPr="00F239B1">
        <w:rPr>
          <w:rFonts w:eastAsia="仿宋_GB2312"/>
          <w:kern w:val="0"/>
          <w:sz w:val="32"/>
          <w:szCs w:val="32"/>
        </w:rPr>
        <w:t>．</w:t>
      </w:r>
      <w:r>
        <w:rPr>
          <w:rFonts w:eastAsia="仿宋_GB2312"/>
          <w:kern w:val="0"/>
          <w:sz w:val="32"/>
          <w:szCs w:val="32"/>
        </w:rPr>
        <w:t>项目主管部门在该项目管理中的职能</w:t>
      </w:r>
      <w:r>
        <w:rPr>
          <w:rFonts w:eastAsia="仿宋_GB2312" w:hint="eastAsia"/>
          <w:kern w:val="0"/>
          <w:sz w:val="32"/>
          <w:szCs w:val="32"/>
        </w:rPr>
        <w:t>：</w:t>
      </w:r>
      <w:r w:rsidRPr="003E1767">
        <w:rPr>
          <w:rFonts w:ascii="仿宋_GB2312" w:eastAsia="仿宋_GB2312" w:hint="eastAsia"/>
          <w:kern w:val="0"/>
          <w:sz w:val="32"/>
          <w:szCs w:val="32"/>
        </w:rPr>
        <w:t>主要对</w:t>
      </w:r>
      <w:r w:rsidRPr="003E1767">
        <w:rPr>
          <w:rFonts w:ascii="仿宋_GB2312" w:eastAsia="仿宋_GB2312" w:hAnsi="黑体" w:cs="黑体" w:hint="eastAsia"/>
          <w:sz w:val="32"/>
          <w:szCs w:val="32"/>
        </w:rPr>
        <w:t>智能安全系统建设项目</w:t>
      </w:r>
      <w:r>
        <w:rPr>
          <w:rFonts w:ascii="仿宋_GB2312" w:eastAsia="仿宋_GB2312" w:hAnsi="黑体" w:cs="黑体" w:hint="eastAsia"/>
          <w:sz w:val="32"/>
          <w:szCs w:val="32"/>
        </w:rPr>
        <w:t>进行规划和建设，项目实施运行后对乙方维护保障质量进行考核。</w:t>
      </w:r>
    </w:p>
    <w:p w:rsidR="00845956" w:rsidRDefault="00845956" w:rsidP="00845956">
      <w:pPr>
        <w:autoSpaceDE w:val="0"/>
        <w:autoSpaceDN w:val="0"/>
        <w:adjustRightInd w:val="0"/>
        <w:spacing w:line="600" w:lineRule="exact"/>
        <w:ind w:firstLineChars="200" w:firstLine="640"/>
        <w:jc w:val="left"/>
        <w:rPr>
          <w:rFonts w:ascii="仿宋_GB2312" w:eastAsia="仿宋_GB2312"/>
          <w:sz w:val="32"/>
          <w:szCs w:val="32"/>
        </w:rPr>
      </w:pPr>
      <w:r w:rsidRPr="00F239B1">
        <w:rPr>
          <w:rFonts w:eastAsia="仿宋_GB2312"/>
          <w:kern w:val="0"/>
          <w:sz w:val="32"/>
          <w:szCs w:val="32"/>
        </w:rPr>
        <w:t>2</w:t>
      </w:r>
      <w:r>
        <w:rPr>
          <w:rFonts w:eastAsia="仿宋_GB2312"/>
          <w:kern w:val="0"/>
          <w:sz w:val="32"/>
          <w:szCs w:val="32"/>
        </w:rPr>
        <w:t>．项目立项、资金申报的依据</w:t>
      </w:r>
      <w:r>
        <w:rPr>
          <w:rFonts w:eastAsia="仿宋_GB2312" w:hint="eastAsia"/>
          <w:kern w:val="0"/>
          <w:sz w:val="32"/>
          <w:szCs w:val="32"/>
        </w:rPr>
        <w:t>：</w:t>
      </w:r>
      <w:r w:rsidRPr="0060393A">
        <w:rPr>
          <w:rFonts w:ascii="仿宋_GB2312" w:eastAsia="仿宋_GB2312" w:hint="eastAsia"/>
          <w:sz w:val="32"/>
          <w:szCs w:val="32"/>
        </w:rPr>
        <w:t>根据省公安厅大数据智能化应用规划的总体部署和《四川省视觉计算建设任务指南》要求，全省范围内启动视觉计算分中心建设</w:t>
      </w:r>
      <w:r>
        <w:rPr>
          <w:rFonts w:ascii="仿宋_GB2312" w:eastAsia="仿宋_GB2312" w:hint="eastAsia"/>
          <w:sz w:val="32"/>
          <w:szCs w:val="32"/>
        </w:rPr>
        <w:t>。</w:t>
      </w:r>
    </w:p>
    <w:p w:rsidR="00D44C85" w:rsidRPr="00845956" w:rsidRDefault="00D44C85" w:rsidP="00845956">
      <w:pPr>
        <w:autoSpaceDE w:val="0"/>
        <w:autoSpaceDN w:val="0"/>
        <w:adjustRightInd w:val="0"/>
        <w:spacing w:line="600" w:lineRule="exact"/>
        <w:ind w:firstLineChars="200" w:firstLine="643"/>
        <w:jc w:val="left"/>
        <w:rPr>
          <w:rFonts w:eastAsia="仿宋_GB2312"/>
          <w:kern w:val="0"/>
          <w:sz w:val="32"/>
          <w:szCs w:val="32"/>
        </w:rPr>
      </w:pPr>
      <w:r>
        <w:rPr>
          <w:rFonts w:ascii="楷体_GB2312" w:eastAsia="楷体_GB2312" w:hAnsi="宋体" w:hint="eastAsia"/>
          <w:b/>
          <w:sz w:val="32"/>
          <w:szCs w:val="32"/>
          <w:lang w:val="zh-CN"/>
        </w:rPr>
        <w:t>（二）项目绩效目标。</w:t>
      </w:r>
    </w:p>
    <w:p w:rsidR="00845956" w:rsidRDefault="00845956" w:rsidP="0084595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1</w:t>
      </w:r>
      <w:r>
        <w:rPr>
          <w:rFonts w:eastAsia="仿宋_GB2312"/>
          <w:kern w:val="0"/>
          <w:sz w:val="32"/>
          <w:szCs w:val="32"/>
        </w:rPr>
        <w:t>．项目主要内容</w:t>
      </w:r>
      <w:r>
        <w:rPr>
          <w:rFonts w:eastAsia="仿宋_GB2312" w:hint="eastAsia"/>
          <w:kern w:val="0"/>
          <w:sz w:val="32"/>
          <w:szCs w:val="32"/>
        </w:rPr>
        <w:t>。</w:t>
      </w:r>
    </w:p>
    <w:p w:rsidR="00845956" w:rsidRPr="0060393A" w:rsidRDefault="00845956" w:rsidP="00845956">
      <w:pPr>
        <w:spacing w:line="600" w:lineRule="exact"/>
        <w:ind w:firstLine="645"/>
        <w:rPr>
          <w:rFonts w:ascii="仿宋_GB2312" w:eastAsia="仿宋_GB2312"/>
          <w:sz w:val="32"/>
          <w:szCs w:val="32"/>
        </w:rPr>
      </w:pPr>
      <w:r w:rsidRPr="0060393A">
        <w:rPr>
          <w:rFonts w:ascii="仿宋_GB2312" w:eastAsia="仿宋_GB2312" w:hint="eastAsia"/>
          <w:sz w:val="32"/>
          <w:szCs w:val="32"/>
        </w:rPr>
        <w:t>全市</w:t>
      </w:r>
      <w:r>
        <w:rPr>
          <w:rFonts w:ascii="仿宋_GB2312" w:eastAsia="仿宋_GB2312" w:hint="eastAsia"/>
          <w:sz w:val="32"/>
          <w:szCs w:val="32"/>
        </w:rPr>
        <w:t>“</w:t>
      </w:r>
      <w:r w:rsidRPr="0060393A">
        <w:rPr>
          <w:rFonts w:ascii="仿宋_GB2312" w:eastAsia="仿宋_GB2312" w:hint="eastAsia"/>
          <w:sz w:val="32"/>
          <w:szCs w:val="32"/>
        </w:rPr>
        <w:t>天网</w:t>
      </w:r>
      <w:r>
        <w:rPr>
          <w:rFonts w:ascii="仿宋_GB2312" w:eastAsia="仿宋_GB2312" w:hint="eastAsia"/>
          <w:sz w:val="32"/>
          <w:szCs w:val="32"/>
        </w:rPr>
        <w:t>”</w:t>
      </w:r>
      <w:r w:rsidRPr="0060393A">
        <w:rPr>
          <w:rFonts w:ascii="仿宋_GB2312" w:eastAsia="仿宋_GB2312" w:hint="eastAsia"/>
          <w:sz w:val="32"/>
          <w:szCs w:val="32"/>
        </w:rPr>
        <w:t>一期项目于2014年签订，项目自建成以来，在侦查破案、治安防控、服务民生等方面发挥了重要作用，但由于建设时间较早，采用的技术标准、前端监控摄像头、后端处理平台已不能满足当前社会治安防控整体需求的现状。为使</w:t>
      </w:r>
      <w:r>
        <w:rPr>
          <w:rFonts w:ascii="仿宋_GB2312" w:eastAsia="仿宋_GB2312" w:hint="eastAsia"/>
          <w:sz w:val="32"/>
          <w:szCs w:val="32"/>
        </w:rPr>
        <w:t>“</w:t>
      </w:r>
      <w:r w:rsidRPr="0060393A">
        <w:rPr>
          <w:rFonts w:ascii="仿宋_GB2312" w:eastAsia="仿宋_GB2312" w:hint="eastAsia"/>
          <w:sz w:val="32"/>
          <w:szCs w:val="32"/>
        </w:rPr>
        <w:t>天网</w:t>
      </w:r>
      <w:r>
        <w:rPr>
          <w:rFonts w:ascii="仿宋_GB2312" w:eastAsia="仿宋_GB2312" w:hint="eastAsia"/>
          <w:sz w:val="32"/>
          <w:szCs w:val="32"/>
        </w:rPr>
        <w:t>”</w:t>
      </w:r>
      <w:r w:rsidRPr="0060393A">
        <w:rPr>
          <w:rFonts w:ascii="仿宋_GB2312" w:eastAsia="仿宋_GB2312" w:hint="eastAsia"/>
          <w:sz w:val="32"/>
          <w:szCs w:val="32"/>
        </w:rPr>
        <w:t>一期继续服务我市警务实战，需继续租用天网一期系统，同时按照省公安厅视频建设规范对天网一期进行改造升级。</w:t>
      </w:r>
    </w:p>
    <w:p w:rsidR="00845956" w:rsidRDefault="00845956" w:rsidP="0084595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2</w:t>
      </w:r>
      <w:r w:rsidRPr="00F239B1">
        <w:rPr>
          <w:rFonts w:eastAsia="仿宋_GB2312"/>
          <w:kern w:val="0"/>
          <w:sz w:val="32"/>
          <w:szCs w:val="32"/>
        </w:rPr>
        <w:t>．项目</w:t>
      </w:r>
      <w:r>
        <w:rPr>
          <w:rFonts w:eastAsia="仿宋_GB2312"/>
          <w:kern w:val="0"/>
          <w:sz w:val="32"/>
          <w:szCs w:val="32"/>
        </w:rPr>
        <w:t>具体绩效目</w:t>
      </w:r>
      <w:r>
        <w:rPr>
          <w:rFonts w:eastAsia="仿宋_GB2312" w:hint="eastAsia"/>
          <w:kern w:val="0"/>
          <w:sz w:val="32"/>
          <w:szCs w:val="32"/>
        </w:rPr>
        <w:t>。</w:t>
      </w:r>
    </w:p>
    <w:p w:rsidR="00845956" w:rsidRPr="00F239B1" w:rsidRDefault="00845956" w:rsidP="00845956">
      <w:pPr>
        <w:autoSpaceDE w:val="0"/>
        <w:autoSpaceDN w:val="0"/>
        <w:adjustRightInd w:val="0"/>
        <w:spacing w:line="600" w:lineRule="exact"/>
        <w:ind w:firstLineChars="150" w:firstLine="480"/>
        <w:jc w:val="left"/>
        <w:rPr>
          <w:rFonts w:eastAsia="仿宋_GB2312"/>
          <w:kern w:val="0"/>
          <w:sz w:val="32"/>
          <w:szCs w:val="32"/>
        </w:rPr>
      </w:pPr>
      <w:r>
        <w:rPr>
          <w:rFonts w:eastAsia="仿宋_GB2312" w:hint="eastAsia"/>
          <w:sz w:val="32"/>
          <w:szCs w:val="32"/>
          <w:shd w:val="clear" w:color="auto" w:fill="FFFFFF"/>
        </w:rPr>
        <w:t>“天网”一期改造完成后，将大幅度提高我局现有视频图像智能分析能力，为下一步视频数据智能化分析提供基础</w:t>
      </w:r>
      <w:r>
        <w:rPr>
          <w:rFonts w:eastAsia="仿宋_GB2312" w:hint="eastAsia"/>
          <w:sz w:val="32"/>
          <w:szCs w:val="32"/>
          <w:shd w:val="clear" w:color="auto" w:fill="FFFFFF"/>
        </w:rPr>
        <w:lastRenderedPageBreak/>
        <w:t>信息，全面提升我局打防管控的能力。</w:t>
      </w:r>
      <w:r>
        <w:rPr>
          <w:rFonts w:eastAsia="仿宋_GB2312" w:hint="eastAsia"/>
          <w:sz w:val="32"/>
          <w:szCs w:val="32"/>
          <w:shd w:val="clear" w:color="auto" w:fill="FFFFFF"/>
        </w:rPr>
        <w:t>2021</w:t>
      </w:r>
      <w:r>
        <w:rPr>
          <w:rFonts w:eastAsia="仿宋_GB2312" w:hint="eastAsia"/>
          <w:sz w:val="32"/>
          <w:szCs w:val="32"/>
          <w:shd w:val="clear" w:color="auto" w:fill="FFFFFF"/>
        </w:rPr>
        <w:t>年需扩容共享平台，完成视觉计算分中心搭建、视频专网安全防护及管理平台建设。考核标准可根据现有天网考核标准进行。</w:t>
      </w:r>
    </w:p>
    <w:p w:rsidR="00D44C85" w:rsidRPr="00845956" w:rsidRDefault="00845956" w:rsidP="0084595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3</w:t>
      </w:r>
      <w:r w:rsidRPr="00F239B1">
        <w:rPr>
          <w:rFonts w:eastAsia="仿宋_GB2312"/>
          <w:kern w:val="0"/>
          <w:sz w:val="32"/>
          <w:szCs w:val="32"/>
        </w:rPr>
        <w:t>．申报内容与实际相符，申报目标合理可行。</w:t>
      </w:r>
    </w:p>
    <w:p w:rsidR="00D44C85" w:rsidRDefault="00D44C85" w:rsidP="00D44C8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F71A09" w:rsidRDefault="00F71A09" w:rsidP="00F71A0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该项目资金由市财政局年初下达预算，使用前由单位填报绩效申报，根据考核情况核算租赁费用。</w:t>
      </w:r>
    </w:p>
    <w:p w:rsidR="00F71A09" w:rsidRDefault="00D44C85" w:rsidP="00F71A0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（二）资金计划、到位及使用情况（可用表格形式反映）。</w:t>
      </w:r>
    </w:p>
    <w:p w:rsidR="00F71A09" w:rsidRPr="00F71A09" w:rsidRDefault="00F71A09" w:rsidP="00F71A09">
      <w:pPr>
        <w:pStyle w:val="a0"/>
        <w:spacing w:before="93"/>
        <w:rPr>
          <w:lang w:val="zh-CN"/>
        </w:rPr>
      </w:pPr>
    </w:p>
    <w:tbl>
      <w:tblPr>
        <w:tblW w:w="0" w:type="auto"/>
        <w:tblInd w:w="93" w:type="dxa"/>
        <w:tblLook w:val="04A0"/>
      </w:tblPr>
      <w:tblGrid>
        <w:gridCol w:w="2343"/>
        <w:gridCol w:w="1399"/>
        <w:gridCol w:w="1399"/>
        <w:gridCol w:w="3288"/>
      </w:tblGrid>
      <w:tr w:rsidR="00F71A09" w:rsidRPr="00B92E5F" w:rsidTr="00F03BFD">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全年预算数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实际完成数</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执行率（%）</w:t>
            </w:r>
          </w:p>
        </w:tc>
      </w:tr>
      <w:tr w:rsidR="00F71A09" w:rsidRPr="00B92E5F" w:rsidTr="00F03BFD">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1A09" w:rsidRPr="00B92E5F" w:rsidRDefault="00F71A09" w:rsidP="00F03BFD">
            <w:pPr>
              <w:widowControl/>
              <w:jc w:val="left"/>
              <w:rPr>
                <w:rFonts w:ascii="宋体" w:hAnsi="宋体" w:cs="宋体"/>
                <w:kern w:val="0"/>
                <w:sz w:val="24"/>
              </w:rPr>
            </w:pPr>
            <w:r w:rsidRPr="00B92E5F">
              <w:rPr>
                <w:rFonts w:ascii="宋体" w:hAnsi="宋体" w:cs="宋体" w:hint="eastAsia"/>
                <w:kern w:val="0"/>
                <w:sz w:val="24"/>
              </w:rPr>
              <w:t xml:space="preserve"> 年度资金总额：</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400</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183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45.75%（财政年末追减指标）</w:t>
            </w:r>
          </w:p>
        </w:tc>
      </w:tr>
      <w:tr w:rsidR="00F71A09" w:rsidRPr="00B92E5F" w:rsidTr="00F03BFD">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1A09" w:rsidRPr="00B92E5F" w:rsidRDefault="00F71A09" w:rsidP="00F03BFD">
            <w:pPr>
              <w:widowControl/>
              <w:jc w:val="left"/>
              <w:rPr>
                <w:rFonts w:ascii="宋体" w:hAnsi="宋体" w:cs="宋体"/>
                <w:kern w:val="0"/>
                <w:sz w:val="24"/>
              </w:rPr>
            </w:pPr>
            <w:r w:rsidRPr="00B92E5F">
              <w:rPr>
                <w:rFonts w:ascii="宋体" w:hAnsi="宋体" w:cs="宋体" w:hint="eastAsia"/>
                <w:kern w:val="0"/>
                <w:sz w:val="24"/>
              </w:rPr>
              <w:t>其中：上级财政资金</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 xml:space="preserve">　</w:t>
            </w:r>
          </w:p>
        </w:tc>
      </w:tr>
      <w:tr w:rsidR="00F71A09" w:rsidRPr="00B92E5F" w:rsidTr="00F03BFD">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1A09" w:rsidRPr="00B92E5F" w:rsidRDefault="00F71A09" w:rsidP="00F03BFD">
            <w:pPr>
              <w:widowControl/>
              <w:jc w:val="left"/>
              <w:rPr>
                <w:rFonts w:ascii="宋体" w:hAnsi="宋体" w:cs="宋体"/>
                <w:kern w:val="0"/>
                <w:sz w:val="24"/>
              </w:rPr>
            </w:pPr>
            <w:r w:rsidRPr="00B92E5F">
              <w:rPr>
                <w:rFonts w:ascii="宋体" w:hAnsi="宋体" w:cs="宋体" w:hint="eastAsia"/>
                <w:kern w:val="0"/>
                <w:sz w:val="24"/>
              </w:rPr>
              <w:t>本级财政资金</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400</w:t>
            </w:r>
          </w:p>
        </w:tc>
        <w:tc>
          <w:tcPr>
            <w:tcW w:w="0" w:type="auto"/>
            <w:tcBorders>
              <w:top w:val="nil"/>
              <w:left w:val="nil"/>
              <w:bottom w:val="single" w:sz="4" w:space="0" w:color="auto"/>
              <w:right w:val="single" w:sz="4" w:space="0" w:color="auto"/>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183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F71A09" w:rsidRPr="00B92E5F" w:rsidRDefault="00F71A09" w:rsidP="00F03BFD">
            <w:pPr>
              <w:widowControl/>
              <w:jc w:val="center"/>
              <w:rPr>
                <w:rFonts w:ascii="宋体" w:hAnsi="宋体" w:cs="宋体"/>
                <w:kern w:val="0"/>
                <w:sz w:val="24"/>
              </w:rPr>
            </w:pPr>
            <w:r w:rsidRPr="00B92E5F">
              <w:rPr>
                <w:rFonts w:ascii="宋体" w:hAnsi="宋体" w:cs="宋体" w:hint="eastAsia"/>
                <w:kern w:val="0"/>
                <w:sz w:val="24"/>
              </w:rPr>
              <w:t>45.75%（财政年末追减指标）</w:t>
            </w:r>
          </w:p>
        </w:tc>
      </w:tr>
    </w:tbl>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D44C85" w:rsidRDefault="00F71A09" w:rsidP="00D44C85">
      <w:pPr>
        <w:adjustRightInd w:val="0"/>
        <w:snapToGrid w:val="0"/>
        <w:spacing w:line="600" w:lineRule="exact"/>
        <w:ind w:firstLine="720"/>
        <w:rPr>
          <w:rFonts w:ascii="仿宋_GB2312" w:eastAsia="仿宋_GB2312" w:hAnsi="宋体"/>
          <w:sz w:val="32"/>
          <w:szCs w:val="32"/>
          <w:lang w:val="zh-CN"/>
        </w:rPr>
      </w:pPr>
      <w:r>
        <w:rPr>
          <w:rFonts w:eastAsia="仿宋_GB2312" w:hint="eastAsia"/>
          <w:kern w:val="0"/>
          <w:sz w:val="32"/>
          <w:szCs w:val="32"/>
        </w:rPr>
        <w:t>该</w:t>
      </w:r>
      <w:r w:rsidRPr="00F239B1">
        <w:rPr>
          <w:rFonts w:eastAsia="仿宋_GB2312"/>
          <w:kern w:val="0"/>
          <w:sz w:val="32"/>
          <w:szCs w:val="32"/>
        </w:rPr>
        <w:t>项目实施单位财务管理制度健全，严格执行财务管理制度，账务处理及时，会计核算规范。</w:t>
      </w:r>
    </w:p>
    <w:p w:rsidR="00D44C85" w:rsidRDefault="00D44C85" w:rsidP="00D44C8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D44C85" w:rsidRDefault="00F03BFD" w:rsidP="00F03BFD">
      <w:pPr>
        <w:autoSpaceDE w:val="0"/>
        <w:autoSpaceDN w:val="0"/>
        <w:adjustRightInd w:val="0"/>
        <w:spacing w:line="600" w:lineRule="exact"/>
        <w:ind w:firstLineChars="200" w:firstLine="640"/>
        <w:jc w:val="left"/>
        <w:rPr>
          <w:rFonts w:ascii="仿宋_GB2312" w:eastAsia="仿宋_GB2312"/>
          <w:kern w:val="0"/>
          <w:sz w:val="32"/>
          <w:szCs w:val="32"/>
        </w:rPr>
      </w:pPr>
      <w:r w:rsidRPr="000F4B87">
        <w:rPr>
          <w:rFonts w:ascii="仿宋_GB2312" w:eastAsia="仿宋_GB2312" w:hint="eastAsia"/>
          <w:kern w:val="0"/>
          <w:sz w:val="32"/>
          <w:szCs w:val="32"/>
        </w:rPr>
        <w:t>该项目</w:t>
      </w:r>
      <w:r>
        <w:rPr>
          <w:rFonts w:ascii="仿宋_GB2312" w:eastAsia="仿宋_GB2312" w:hint="eastAsia"/>
          <w:kern w:val="0"/>
          <w:sz w:val="32"/>
          <w:szCs w:val="32"/>
        </w:rPr>
        <w:t>由运营公司安排人员到市公安局7*24小时值班，实时监控点位运行情况，各分县局和交警每月提供实际使用情况数据，由指挥中心进行数据汇总，随后，科技通信科、警保</w:t>
      </w:r>
      <w:r>
        <w:rPr>
          <w:rFonts w:ascii="宋体" w:hAnsi="宋体" w:cs="宋体" w:hint="eastAsia"/>
          <w:kern w:val="0"/>
          <w:sz w:val="32"/>
          <w:szCs w:val="32"/>
        </w:rPr>
        <w:t>科</w:t>
      </w:r>
      <w:r>
        <w:rPr>
          <w:rFonts w:ascii="仿宋_GB2312" w:eastAsia="仿宋_GB2312" w:hint="eastAsia"/>
          <w:kern w:val="0"/>
          <w:sz w:val="32"/>
          <w:szCs w:val="32"/>
        </w:rPr>
        <w:t>、审计科根据汇总数据进行考核，并项目甲方和乙方就考核结果进行认定；最后，甲方按照合同约定，核算租赁</w:t>
      </w:r>
      <w:r>
        <w:rPr>
          <w:rFonts w:ascii="仿宋_GB2312" w:eastAsia="仿宋_GB2312" w:hint="eastAsia"/>
          <w:kern w:val="0"/>
          <w:sz w:val="32"/>
          <w:szCs w:val="32"/>
        </w:rPr>
        <w:lastRenderedPageBreak/>
        <w:t>费用，并按程序进行付款。</w:t>
      </w:r>
    </w:p>
    <w:p w:rsidR="00D44C85" w:rsidRDefault="00D44C85" w:rsidP="00D44C85">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F03BFD" w:rsidRPr="00F03BFD" w:rsidRDefault="00F03BFD" w:rsidP="00F03BFD">
      <w:pPr>
        <w:autoSpaceDE w:val="0"/>
        <w:autoSpaceDN w:val="0"/>
        <w:adjustRightInd w:val="0"/>
        <w:spacing w:line="600" w:lineRule="exact"/>
        <w:ind w:firstLineChars="200" w:firstLine="640"/>
        <w:jc w:val="left"/>
        <w:rPr>
          <w:rFonts w:ascii="仿宋_GB2312" w:eastAsia="仿宋_GB2312"/>
          <w:kern w:val="0"/>
          <w:sz w:val="32"/>
          <w:szCs w:val="32"/>
        </w:rPr>
      </w:pPr>
      <w:r w:rsidRPr="00F03BFD">
        <w:rPr>
          <w:rFonts w:ascii="仿宋_GB2312" w:eastAsia="仿宋_GB2312" w:hint="eastAsia"/>
          <w:kern w:val="0"/>
          <w:sz w:val="32"/>
          <w:szCs w:val="32"/>
        </w:rPr>
        <w:t>数量指标：302个点位</w:t>
      </w:r>
    </w:p>
    <w:p w:rsidR="00F03BFD" w:rsidRPr="00E73640" w:rsidRDefault="00F03BFD" w:rsidP="00F03BFD">
      <w:pPr>
        <w:autoSpaceDE w:val="0"/>
        <w:autoSpaceDN w:val="0"/>
        <w:adjustRightInd w:val="0"/>
        <w:spacing w:line="600" w:lineRule="exact"/>
        <w:ind w:firstLineChars="200" w:firstLine="640"/>
        <w:jc w:val="left"/>
        <w:rPr>
          <w:rFonts w:ascii="仿宋_GB2312" w:eastAsia="仿宋_GB2312"/>
          <w:kern w:val="0"/>
          <w:sz w:val="32"/>
          <w:szCs w:val="32"/>
        </w:rPr>
      </w:pPr>
      <w:r w:rsidRPr="00E73640">
        <w:rPr>
          <w:rFonts w:ascii="仿宋_GB2312" w:eastAsia="仿宋_GB2312" w:hint="eastAsia"/>
          <w:kern w:val="0"/>
          <w:sz w:val="32"/>
          <w:szCs w:val="32"/>
        </w:rPr>
        <w:t>质量指标：保障“天网”正常运行，天网前端高在线率，无花屏、黑屏、遮挡等影响视频图像质量的情况</w:t>
      </w:r>
      <w:r>
        <w:rPr>
          <w:rFonts w:ascii="仿宋_GB2312" w:eastAsia="仿宋_GB2312" w:hint="eastAsia"/>
          <w:kern w:val="0"/>
          <w:sz w:val="32"/>
          <w:szCs w:val="32"/>
        </w:rPr>
        <w:t>。</w:t>
      </w:r>
    </w:p>
    <w:p w:rsidR="00F03BFD" w:rsidRPr="00E73640" w:rsidRDefault="00F03BFD" w:rsidP="00F03BFD">
      <w:pPr>
        <w:autoSpaceDE w:val="0"/>
        <w:autoSpaceDN w:val="0"/>
        <w:adjustRightInd w:val="0"/>
        <w:spacing w:line="600" w:lineRule="exact"/>
        <w:ind w:firstLineChars="200" w:firstLine="640"/>
        <w:jc w:val="left"/>
        <w:rPr>
          <w:rFonts w:ascii="仿宋_GB2312" w:eastAsia="仿宋_GB2312"/>
          <w:kern w:val="0"/>
          <w:sz w:val="32"/>
          <w:szCs w:val="32"/>
        </w:rPr>
      </w:pPr>
      <w:r w:rsidRPr="00E73640">
        <w:rPr>
          <w:rFonts w:ascii="仿宋_GB2312" w:eastAsia="仿宋_GB2312" w:hint="eastAsia"/>
          <w:kern w:val="0"/>
          <w:sz w:val="32"/>
          <w:szCs w:val="32"/>
        </w:rPr>
        <w:t>时效指标：2021年全年</w:t>
      </w:r>
    </w:p>
    <w:p w:rsidR="00D44C85" w:rsidRDefault="00F03BFD" w:rsidP="00F03BFD">
      <w:pPr>
        <w:adjustRightInd w:val="0"/>
        <w:snapToGrid w:val="0"/>
        <w:spacing w:line="600" w:lineRule="exact"/>
        <w:ind w:firstLine="720"/>
        <w:rPr>
          <w:rFonts w:ascii="楷体_GB2312" w:eastAsia="楷体_GB2312" w:hAnsi="宋体"/>
          <w:b/>
          <w:sz w:val="32"/>
          <w:szCs w:val="32"/>
          <w:lang w:val="zh-CN"/>
        </w:rPr>
      </w:pPr>
      <w:r w:rsidRPr="00E73640">
        <w:rPr>
          <w:rFonts w:ascii="仿宋_GB2312" w:eastAsia="仿宋_GB2312" w:hint="eastAsia"/>
          <w:kern w:val="0"/>
          <w:sz w:val="32"/>
          <w:szCs w:val="32"/>
        </w:rPr>
        <w:t>成本指标：</w:t>
      </w:r>
      <w:r>
        <w:rPr>
          <w:rFonts w:ascii="仿宋_GB2312" w:eastAsia="仿宋_GB2312" w:hint="eastAsia"/>
          <w:kern w:val="0"/>
          <w:sz w:val="32"/>
          <w:szCs w:val="32"/>
        </w:rPr>
        <w:t>183</w:t>
      </w:r>
      <w:r w:rsidRPr="00E73640">
        <w:rPr>
          <w:rFonts w:ascii="仿宋_GB2312" w:eastAsia="仿宋_GB2312" w:hint="eastAsia"/>
          <w:kern w:val="0"/>
          <w:sz w:val="32"/>
          <w:szCs w:val="32"/>
        </w:rPr>
        <w:t>万元</w:t>
      </w:r>
      <w:r w:rsidR="00D44C85">
        <w:rPr>
          <w:rFonts w:ascii="仿宋_GB2312" w:eastAsia="仿宋_GB2312" w:hAnsi="宋体" w:hint="eastAsia"/>
          <w:sz w:val="32"/>
          <w:szCs w:val="32"/>
          <w:lang w:val="zh-CN"/>
        </w:rPr>
        <w:t>。</w:t>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F03BFD" w:rsidRPr="00E73640" w:rsidRDefault="00F03BFD" w:rsidP="00F03BFD">
      <w:pPr>
        <w:autoSpaceDE w:val="0"/>
        <w:autoSpaceDN w:val="0"/>
        <w:adjustRightInd w:val="0"/>
        <w:spacing w:line="600" w:lineRule="exact"/>
        <w:ind w:firstLine="640"/>
        <w:jc w:val="left"/>
        <w:rPr>
          <w:rFonts w:ascii="仿宋_GB2312" w:eastAsia="仿宋_GB2312"/>
          <w:kern w:val="0"/>
          <w:sz w:val="32"/>
          <w:szCs w:val="32"/>
        </w:rPr>
      </w:pPr>
      <w:r w:rsidRPr="00E73640">
        <w:rPr>
          <w:rFonts w:ascii="仿宋_GB2312" w:eastAsia="仿宋_GB2312" w:hint="eastAsia"/>
          <w:kern w:val="0"/>
          <w:sz w:val="32"/>
          <w:szCs w:val="32"/>
        </w:rPr>
        <w:t>社会效益指标：提升政府应急处置能力，增强公安打防管控能力</w:t>
      </w:r>
      <w:r>
        <w:rPr>
          <w:rFonts w:ascii="仿宋_GB2312" w:eastAsia="仿宋_GB2312" w:hint="eastAsia"/>
          <w:kern w:val="0"/>
          <w:sz w:val="32"/>
          <w:szCs w:val="32"/>
        </w:rPr>
        <w:t>。</w:t>
      </w:r>
    </w:p>
    <w:p w:rsidR="00D44C85" w:rsidRDefault="00F03BFD" w:rsidP="00F03BFD">
      <w:pPr>
        <w:adjustRightInd w:val="0"/>
        <w:snapToGrid w:val="0"/>
        <w:spacing w:line="600" w:lineRule="exact"/>
        <w:ind w:firstLine="720"/>
        <w:rPr>
          <w:rFonts w:ascii="仿宋_GB2312" w:eastAsia="仿宋_GB2312" w:hAnsi="宋体"/>
          <w:sz w:val="32"/>
          <w:szCs w:val="32"/>
          <w:lang w:val="zh-CN"/>
        </w:rPr>
      </w:pPr>
      <w:r w:rsidRPr="00E73640">
        <w:rPr>
          <w:rFonts w:ascii="仿宋_GB2312" w:eastAsia="仿宋_GB2312" w:hint="eastAsia"/>
          <w:kern w:val="0"/>
          <w:sz w:val="32"/>
          <w:szCs w:val="32"/>
        </w:rPr>
        <w:t>满意度指标：维护了社会治安良好秩序，群众安全感测评位居全省前列</w:t>
      </w:r>
      <w:r w:rsidR="00D44C85">
        <w:rPr>
          <w:rFonts w:ascii="仿宋_GB2312" w:eastAsia="仿宋_GB2312" w:hAnsi="宋体" w:hint="eastAsia"/>
          <w:sz w:val="32"/>
          <w:szCs w:val="32"/>
          <w:lang w:val="zh-CN"/>
        </w:rPr>
        <w:t>。</w:t>
      </w:r>
    </w:p>
    <w:p w:rsidR="00D44C85" w:rsidRDefault="00D44C85" w:rsidP="00D44C8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D44C85" w:rsidRDefault="00F03BFD" w:rsidP="00D44C85">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sidRPr="00F27F00">
        <w:rPr>
          <w:rFonts w:ascii="仿宋_GB2312" w:eastAsia="仿宋_GB2312" w:hAnsi="黑体" w:cs="黑体" w:hint="eastAsia"/>
          <w:sz w:val="32"/>
          <w:szCs w:val="32"/>
        </w:rPr>
        <w:t>“天网”一期监控运行经费</w:t>
      </w:r>
      <w:r>
        <w:rPr>
          <w:rFonts w:eastAsia="仿宋_GB2312" w:hint="eastAsia"/>
          <w:sz w:val="32"/>
          <w:szCs w:val="32"/>
          <w:shd w:val="clear" w:color="auto" w:fill="FFFFFF"/>
        </w:rPr>
        <w:t>均由市财政局拨款支付，支出符合国家财经法规和财务管理制度规定以及有关专项资金管理办法的规定，资金拨付有完整的审批程序和手续，资金使用无截留、挤占、挪用、虚列支出等情况</w:t>
      </w:r>
      <w:r w:rsidR="00D44C85">
        <w:rPr>
          <w:rFonts w:ascii="仿宋_GB2312" w:eastAsia="仿宋_GB2312" w:hAnsi="宋体" w:hint="eastAsia"/>
          <w:sz w:val="32"/>
          <w:szCs w:val="32"/>
          <w:lang w:val="zh-CN"/>
        </w:rPr>
        <w:t>。</w:t>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D44C85" w:rsidRDefault="00F03BFD" w:rsidP="00D44C8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sidR="00D44C85">
        <w:rPr>
          <w:rFonts w:ascii="仿宋_GB2312" w:eastAsia="仿宋_GB2312" w:hAnsi="宋体" w:hint="eastAsia"/>
          <w:sz w:val="32"/>
          <w:szCs w:val="32"/>
          <w:lang w:val="zh-CN"/>
        </w:rPr>
        <w:tab/>
      </w:r>
    </w:p>
    <w:p w:rsidR="00D44C85" w:rsidRDefault="00D44C85" w:rsidP="00D44C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D44C85" w:rsidRDefault="00F03BFD" w:rsidP="00D44C85">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455"/>
        <w:gridCol w:w="1954"/>
        <w:gridCol w:w="236"/>
      </w:tblGrid>
      <w:tr w:rsidR="00F03BFD" w:rsidTr="00F03BFD">
        <w:trPr>
          <w:trHeight w:val="675"/>
        </w:trPr>
        <w:tc>
          <w:tcPr>
            <w:tcW w:w="9575" w:type="dxa"/>
            <w:gridSpan w:val="7"/>
            <w:tcBorders>
              <w:top w:val="nil"/>
              <w:left w:val="nil"/>
              <w:bottom w:val="nil"/>
              <w:right w:val="nil"/>
            </w:tcBorders>
            <w:shd w:val="clear" w:color="auto" w:fill="auto"/>
            <w:vAlign w:val="center"/>
          </w:tcPr>
          <w:p w:rsidR="00F03BFD" w:rsidRDefault="00F03BFD" w:rsidP="00F03BFD">
            <w:pPr>
              <w:widowControl/>
              <w:jc w:val="center"/>
              <w:textAlignment w:val="center"/>
              <w:rPr>
                <w:rFonts w:ascii="宋体" w:hAnsi="宋体" w:cs="宋体"/>
                <w:b/>
                <w:sz w:val="32"/>
                <w:szCs w:val="32"/>
              </w:rPr>
            </w:pPr>
            <w:r>
              <w:rPr>
                <w:rFonts w:ascii="宋体" w:hAnsi="宋体" w:cs="宋体" w:hint="eastAsia"/>
                <w:b/>
                <w:sz w:val="32"/>
                <w:szCs w:val="32"/>
              </w:rPr>
              <w:lastRenderedPageBreak/>
              <w:t>2021年“天网”一期监控运行经费项目绩效目标自评表</w:t>
            </w:r>
          </w:p>
        </w:tc>
        <w:tc>
          <w:tcPr>
            <w:tcW w:w="236" w:type="dxa"/>
            <w:tcBorders>
              <w:top w:val="nil"/>
              <w:left w:val="nil"/>
              <w:bottom w:val="nil"/>
              <w:right w:val="nil"/>
            </w:tcBorders>
            <w:shd w:val="clear" w:color="auto" w:fill="auto"/>
            <w:vAlign w:val="center"/>
          </w:tcPr>
          <w:p w:rsidR="00F03BFD" w:rsidRDefault="00F03BFD" w:rsidP="00F03BFD">
            <w:pPr>
              <w:widowControl/>
              <w:jc w:val="center"/>
              <w:textAlignment w:val="center"/>
              <w:rPr>
                <w:rFonts w:ascii="宋体" w:hAnsi="宋体" w:cs="宋体"/>
                <w:b/>
                <w:kern w:val="0"/>
                <w:sz w:val="32"/>
                <w:szCs w:val="32"/>
              </w:rPr>
            </w:pPr>
          </w:p>
        </w:tc>
      </w:tr>
      <w:tr w:rsidR="00F03BFD" w:rsidTr="00F03BFD">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F03BFD" w:rsidTr="00F03BFD">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sz w:val="24"/>
              </w:rPr>
              <w:t>400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sz w:val="24"/>
              </w:rPr>
              <w:t>183</w:t>
            </w:r>
          </w:p>
        </w:tc>
      </w:tr>
      <w:tr w:rsidR="00F03BFD" w:rsidTr="00F03BFD">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sz w:val="24"/>
              </w:rPr>
              <w:t>400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textAlignment w:val="center"/>
              <w:rPr>
                <w:rFonts w:ascii="宋体" w:hAnsi="宋体" w:cs="宋体"/>
                <w:sz w:val="24"/>
              </w:rPr>
            </w:pPr>
            <w:r>
              <w:rPr>
                <w:rFonts w:ascii="宋体" w:hAnsi="宋体" w:cs="宋体" w:hint="eastAsia"/>
                <w:sz w:val="24"/>
              </w:rPr>
              <w:t>183</w:t>
            </w:r>
          </w:p>
        </w:tc>
      </w:tr>
      <w:tr w:rsidR="00F03BFD" w:rsidTr="00F03BFD">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p>
        </w:tc>
      </w:tr>
      <w:tr w:rsidR="00F03BFD" w:rsidTr="00F03BFD">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F03BFD" w:rsidTr="00F03BFD">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F03BFD" w:rsidRDefault="00F03BFD" w:rsidP="00F03BFD">
            <w:pPr>
              <w:widowControl/>
              <w:spacing w:line="320" w:lineRule="exact"/>
              <w:jc w:val="left"/>
              <w:textAlignment w:val="top"/>
              <w:rPr>
                <w:rFonts w:ascii="宋体" w:hAnsi="宋体" w:cs="宋体"/>
                <w:sz w:val="24"/>
              </w:rPr>
            </w:pPr>
            <w:r w:rsidRPr="0080564F">
              <w:rPr>
                <w:rFonts w:ascii="宋体" w:hAnsi="宋体" w:cs="宋体" w:hint="eastAsia"/>
                <w:sz w:val="24"/>
              </w:rPr>
              <w:t>进一步强化整个系统在前端数据获取和后端数据分析中的能力，全面提高我局在社会治安综合治理、案件侦破等方面的水平</w:t>
            </w:r>
            <w:r w:rsidRPr="00AB7448">
              <w:rPr>
                <w:rFonts w:ascii="宋体" w:hAnsi="宋体" w:cs="宋体" w:hint="eastAsia"/>
                <w:sz w:val="24"/>
              </w:rPr>
              <w:t>。</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F03BFD" w:rsidRDefault="00F03BFD" w:rsidP="00F03BFD">
            <w:pPr>
              <w:widowControl/>
              <w:spacing w:line="320" w:lineRule="exact"/>
              <w:jc w:val="left"/>
              <w:textAlignment w:val="top"/>
              <w:rPr>
                <w:rFonts w:ascii="宋体" w:hAnsi="宋体" w:cs="宋体"/>
                <w:sz w:val="24"/>
              </w:rPr>
            </w:pPr>
            <w:r w:rsidRPr="0080564F">
              <w:rPr>
                <w:rFonts w:ascii="宋体" w:hAnsi="宋体" w:cs="宋体" w:hint="eastAsia"/>
                <w:sz w:val="24"/>
              </w:rPr>
              <w:t>进一步强化整个系统在前端数据获取和后端数据分析中的能力，全面提高我局在社会治安综合治理、案件侦破等方面的水平</w:t>
            </w:r>
            <w:r>
              <w:rPr>
                <w:rFonts w:ascii="宋体" w:hAnsi="宋体" w:cs="宋体" w:hint="eastAsia"/>
                <w:sz w:val="24"/>
              </w:rPr>
              <w:t>。</w:t>
            </w:r>
          </w:p>
        </w:tc>
      </w:tr>
      <w:tr w:rsidR="00F03BFD" w:rsidTr="00F03BFD">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F03BFD" w:rsidTr="00F03BFD">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Pr="00BA5B74" w:rsidRDefault="00F03BFD" w:rsidP="00F03BFD">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“天网”</w:t>
            </w:r>
            <w:r>
              <w:rPr>
                <w:rFonts w:ascii="仿宋_GB2312" w:eastAsia="仿宋_GB2312" w:hAnsi="仿宋_GB2312" w:cs="仿宋_GB2312" w:hint="eastAsia"/>
                <w:sz w:val="24"/>
              </w:rPr>
              <w:t>一期</w:t>
            </w:r>
            <w:r w:rsidRPr="00036EC3">
              <w:rPr>
                <w:rFonts w:ascii="仿宋_GB2312" w:eastAsia="仿宋_GB2312" w:hAnsi="仿宋_GB2312" w:cs="仿宋_GB2312" w:hint="eastAsia"/>
                <w:sz w:val="24"/>
              </w:rPr>
              <w:t>运行维护费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8"/>
                <w:szCs w:val="28"/>
              </w:rPr>
              <w:t>302个点位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8"/>
                <w:szCs w:val="28"/>
              </w:rPr>
              <w:t>302个点位</w:t>
            </w:r>
          </w:p>
        </w:tc>
      </w:tr>
      <w:tr w:rsidR="00F03BFD" w:rsidTr="00F03BFD">
        <w:trPr>
          <w:gridAfter w:val="1"/>
          <w:wAfter w:w="236" w:type="dxa"/>
          <w:trHeight w:val="844"/>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Pr="004E117E" w:rsidRDefault="00F03BFD" w:rsidP="00F03BFD">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保障“天网”正常运行</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Pr="009E6BE6" w:rsidRDefault="00F03BFD" w:rsidP="00F03BFD">
            <w:pPr>
              <w:widowControl/>
              <w:spacing w:line="320" w:lineRule="exact"/>
              <w:jc w:val="center"/>
              <w:textAlignment w:val="bottom"/>
              <w:rPr>
                <w:rFonts w:ascii="仿宋_GB2312" w:eastAsia="仿宋_GB2312" w:hAnsi="仿宋_GB2312" w:cs="仿宋_GB2312"/>
                <w:sz w:val="18"/>
                <w:szCs w:val="18"/>
              </w:rPr>
            </w:pPr>
            <w:r w:rsidRPr="009E6BE6">
              <w:rPr>
                <w:rFonts w:ascii="仿宋_GB2312" w:eastAsia="仿宋_GB2312" w:hAnsi="仿宋_GB2312" w:cs="仿宋_GB2312" w:hint="eastAsia"/>
                <w:sz w:val="18"/>
                <w:szCs w:val="18"/>
              </w:rPr>
              <w:t>提升城市可视化管理水平</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Pr="009E6BE6" w:rsidRDefault="00F03BFD" w:rsidP="00F03BFD">
            <w:pPr>
              <w:widowControl/>
              <w:spacing w:line="320" w:lineRule="exact"/>
              <w:jc w:val="center"/>
              <w:textAlignment w:val="bottom"/>
              <w:rPr>
                <w:rFonts w:ascii="仿宋_GB2312" w:eastAsia="仿宋_GB2312" w:hAnsi="仿宋_GB2312" w:cs="仿宋_GB2312"/>
                <w:sz w:val="18"/>
                <w:szCs w:val="18"/>
              </w:rPr>
            </w:pPr>
            <w:r w:rsidRPr="009E6BE6">
              <w:rPr>
                <w:rFonts w:ascii="仿宋_GB2312" w:eastAsia="仿宋_GB2312" w:hAnsi="仿宋_GB2312" w:cs="仿宋_GB2312" w:hint="eastAsia"/>
                <w:sz w:val="18"/>
                <w:szCs w:val="18"/>
              </w:rPr>
              <w:t>通过提升城市可视化管理水平，降低了“两抢一盗”发案率</w:t>
            </w:r>
          </w:p>
        </w:tc>
      </w:tr>
      <w:tr w:rsidR="00F03BFD" w:rsidTr="00F03BFD">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Pr="0059129B" w:rsidRDefault="00F03BFD" w:rsidP="00F03BFD">
            <w:pPr>
              <w:widowControl/>
              <w:spacing w:line="320" w:lineRule="exact"/>
              <w:jc w:val="center"/>
              <w:textAlignment w:val="bottom"/>
              <w:rPr>
                <w:rFonts w:ascii="仿宋_GB2312" w:eastAsia="仿宋_GB2312" w:hAnsi="仿宋_GB2312" w:cs="仿宋_GB2312"/>
                <w:sz w:val="24"/>
              </w:rPr>
            </w:pPr>
            <w:r w:rsidRPr="0059129B">
              <w:rPr>
                <w:rFonts w:ascii="仿宋_GB2312" w:eastAsia="仿宋_GB2312" w:hAnsi="仿宋_GB2312" w:cs="仿宋_GB2312" w:hint="eastAsia"/>
                <w:sz w:val="24"/>
              </w:rPr>
              <w:t>2021年1-12月</w:t>
            </w:r>
          </w:p>
        </w:tc>
      </w:tr>
      <w:tr w:rsidR="00F03BFD" w:rsidTr="00F03BFD">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4"/>
              </w:rPr>
              <w:t>“天网”</w:t>
            </w:r>
            <w:r>
              <w:rPr>
                <w:rFonts w:ascii="仿宋_GB2312" w:eastAsia="仿宋_GB2312" w:hAnsi="仿宋_GB2312" w:cs="仿宋_GB2312" w:hint="eastAsia"/>
                <w:sz w:val="24"/>
              </w:rPr>
              <w:t>一期</w:t>
            </w:r>
            <w:r w:rsidRPr="00036EC3">
              <w:rPr>
                <w:rFonts w:ascii="仿宋_GB2312" w:eastAsia="仿宋_GB2312" w:hAnsi="仿宋_GB2312" w:cs="仿宋_GB2312" w:hint="eastAsia"/>
                <w:sz w:val="24"/>
              </w:rPr>
              <w:t>运行维护费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400万元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183万元</w:t>
            </w:r>
          </w:p>
        </w:tc>
      </w:tr>
      <w:tr w:rsidR="00F03BFD" w:rsidTr="00F03BFD">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r>
      <w:tr w:rsidR="00F03BFD" w:rsidTr="00F03BFD">
        <w:trPr>
          <w:gridAfter w:val="1"/>
          <w:wAfter w:w="236" w:type="dxa"/>
          <w:trHeight w:val="861"/>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sidRPr="00CE7BE5">
              <w:rPr>
                <w:rFonts w:ascii="仿宋_GB2312" w:eastAsia="仿宋_GB2312" w:hAnsi="仿宋_GB2312" w:cs="仿宋_GB2312" w:hint="eastAsia"/>
                <w:sz w:val="28"/>
                <w:szCs w:val="28"/>
              </w:rPr>
              <w:t>提高社会治安水平</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rPr>
                <w:rFonts w:ascii="宋体" w:hAnsi="宋体" w:cs="宋体"/>
                <w:sz w:val="20"/>
                <w:szCs w:val="20"/>
              </w:rPr>
            </w:pPr>
            <w:r>
              <w:rPr>
                <w:rFonts w:hint="eastAsia"/>
                <w:sz w:val="20"/>
                <w:szCs w:val="20"/>
              </w:rPr>
              <w:t>提升政府应急处置能力，增强公安打防管控能力</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rPr>
                <w:rFonts w:ascii="宋体" w:hAnsi="宋体" w:cs="宋体"/>
                <w:sz w:val="20"/>
                <w:szCs w:val="20"/>
              </w:rPr>
            </w:pPr>
            <w:r>
              <w:rPr>
                <w:rFonts w:hint="eastAsia"/>
                <w:sz w:val="20"/>
                <w:szCs w:val="20"/>
              </w:rPr>
              <w:t>提升政府应急处置能力，增强公安打防管控能力</w:t>
            </w:r>
          </w:p>
        </w:tc>
      </w:tr>
      <w:tr w:rsidR="00F03BFD" w:rsidTr="00F03BFD">
        <w:trPr>
          <w:gridAfter w:val="1"/>
          <w:wAfter w:w="236" w:type="dxa"/>
          <w:trHeight w:val="506"/>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r>
      <w:tr w:rsidR="00F03BFD" w:rsidTr="00F03BFD">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p>
        </w:tc>
      </w:tr>
      <w:tr w:rsidR="00F03BFD" w:rsidTr="00F03BFD">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F03BFD" w:rsidRDefault="00F03BFD" w:rsidP="00F03BFD">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3BFD" w:rsidRDefault="00F03BFD" w:rsidP="00F03BF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市民安全感</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rPr>
                <w:rFonts w:ascii="宋体" w:hAnsi="宋体" w:cs="宋体"/>
                <w:sz w:val="24"/>
              </w:rPr>
            </w:pPr>
            <w:r>
              <w:rPr>
                <w:rFonts w:hint="eastAsia"/>
              </w:rPr>
              <w:t>持续上升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BFD" w:rsidRDefault="00F03BFD" w:rsidP="00F03BFD">
            <w:pPr>
              <w:rPr>
                <w:rFonts w:ascii="宋体" w:hAnsi="宋体" w:cs="宋体"/>
                <w:sz w:val="20"/>
                <w:szCs w:val="20"/>
              </w:rPr>
            </w:pPr>
            <w:r>
              <w:rPr>
                <w:rFonts w:hint="eastAsia"/>
                <w:sz w:val="20"/>
                <w:szCs w:val="20"/>
              </w:rPr>
              <w:t>维护了社会治安良好秩序，群众安全感测评位居全省前列</w:t>
            </w:r>
          </w:p>
        </w:tc>
      </w:tr>
    </w:tbl>
    <w:p w:rsidR="00F03BFD" w:rsidRDefault="00F03BFD" w:rsidP="00F03BFD">
      <w:pPr>
        <w:spacing w:line="600" w:lineRule="exact"/>
        <w:jc w:val="center"/>
        <w:outlineLvl w:val="0"/>
        <w:rPr>
          <w:rFonts w:ascii="黑体" w:eastAsia="黑体" w:hAnsi="黑体"/>
          <w:sz w:val="44"/>
          <w:szCs w:val="44"/>
        </w:rPr>
      </w:pPr>
    </w:p>
    <w:p w:rsidR="00BA60E4" w:rsidRDefault="00BA60E4">
      <w:pPr>
        <w:widowControl/>
        <w:jc w:val="left"/>
        <w:rPr>
          <w:rStyle w:val="1Char"/>
          <w:rFonts w:ascii="黑体" w:eastAsia="黑体" w:hAnsi="黑体"/>
          <w:b w:val="0"/>
        </w:rPr>
      </w:pPr>
    </w:p>
    <w:p w:rsidR="000B7580" w:rsidRDefault="000B7580" w:rsidP="000B7580">
      <w:pPr>
        <w:pStyle w:val="a0"/>
        <w:spacing w:before="93"/>
      </w:pPr>
    </w:p>
    <w:p w:rsidR="000B7580" w:rsidRDefault="000B7580" w:rsidP="000B7580">
      <w:pPr>
        <w:pStyle w:val="ab"/>
        <w:spacing w:line="600" w:lineRule="exact"/>
        <w:ind w:firstLineChars="150" w:firstLine="540"/>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攀枝花市公安局</w:t>
      </w:r>
      <w:r w:rsidRPr="008415B9">
        <w:rPr>
          <w:rFonts w:ascii="方正小标宋_GBK" w:eastAsia="方正小标宋_GBK" w:hAnsi="黑体" w:cs="黑体" w:hint="eastAsia"/>
          <w:sz w:val="36"/>
          <w:szCs w:val="36"/>
        </w:rPr>
        <w:t>建党100周年安保维稳专项</w:t>
      </w:r>
      <w:r>
        <w:rPr>
          <w:rFonts w:ascii="方正小标宋_GBK" w:eastAsia="方正小标宋_GBK" w:hAnsi="黑体" w:cs="黑体" w:hint="eastAsia"/>
          <w:sz w:val="36"/>
          <w:szCs w:val="36"/>
        </w:rPr>
        <w:t>经费</w:t>
      </w:r>
    </w:p>
    <w:p w:rsidR="000B7580" w:rsidDel="007343FF" w:rsidRDefault="000B7580" w:rsidP="000B7580">
      <w:pPr>
        <w:pStyle w:val="ab"/>
        <w:spacing w:line="600" w:lineRule="exact"/>
        <w:ind w:firstLineChars="600" w:firstLine="2160"/>
        <w:rPr>
          <w:del w:id="59" w:author="User" w:date="2022-04-01T16:32:00Z"/>
          <w:rFonts w:ascii="方正小标宋_GBK" w:eastAsia="方正小标宋_GBK" w:hAnsi="黑体" w:cs="黑体"/>
          <w:sz w:val="36"/>
          <w:szCs w:val="36"/>
        </w:rPr>
      </w:pPr>
      <w:r>
        <w:rPr>
          <w:rFonts w:ascii="方正小标宋_GBK" w:eastAsia="方正小标宋_GBK" w:hAnsi="黑体" w:cs="黑体" w:hint="eastAsia"/>
          <w:sz w:val="36"/>
          <w:szCs w:val="36"/>
        </w:rPr>
        <w:t>2021年度预算绩效自评报告</w:t>
      </w:r>
    </w:p>
    <w:p w:rsidR="000B7580" w:rsidRDefault="000B7580" w:rsidP="000B7580">
      <w:pPr>
        <w:pStyle w:val="ab"/>
        <w:tabs>
          <w:tab w:val="left" w:pos="5010"/>
        </w:tabs>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ab/>
      </w:r>
    </w:p>
    <w:p w:rsidR="000B7580" w:rsidRPr="00F239B1" w:rsidRDefault="000B7580" w:rsidP="000B7580">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一、项目概况</w:t>
      </w:r>
    </w:p>
    <w:p w:rsidR="000B7580" w:rsidRPr="00F239B1"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（一）项目基本情况。</w:t>
      </w:r>
    </w:p>
    <w:p w:rsidR="000B7580" w:rsidRDefault="000B7580" w:rsidP="000B7580">
      <w:pPr>
        <w:spacing w:line="360" w:lineRule="auto"/>
        <w:ind w:firstLineChars="200" w:firstLine="640"/>
        <w:rPr>
          <w:del w:id="60" w:author="User" w:date="2022-04-01T16:41:00Z"/>
          <w:rFonts w:eastAsia="仿宋_GB2312"/>
          <w:kern w:val="0"/>
          <w:sz w:val="32"/>
          <w:szCs w:val="32"/>
        </w:rPr>
      </w:pPr>
      <w:r w:rsidRPr="00F239B1">
        <w:rPr>
          <w:rFonts w:eastAsia="仿宋_GB2312"/>
          <w:kern w:val="0"/>
          <w:sz w:val="32"/>
          <w:szCs w:val="32"/>
        </w:rPr>
        <w:t>1</w:t>
      </w:r>
      <w:r w:rsidRPr="00F239B1">
        <w:rPr>
          <w:rFonts w:eastAsia="仿宋_GB2312"/>
          <w:kern w:val="0"/>
          <w:sz w:val="32"/>
          <w:szCs w:val="32"/>
        </w:rPr>
        <w:t>．</w:t>
      </w:r>
      <w:r w:rsidRPr="003F3963">
        <w:rPr>
          <w:rFonts w:ascii="仿宋_GB2312" w:eastAsia="仿宋_GB2312" w:hint="eastAsia"/>
          <w:sz w:val="32"/>
          <w:szCs w:val="32"/>
        </w:rPr>
        <w:t>为坚决打赢庆祝共产党成立100周年安保维稳攻坚战，提升我市公安安保维稳装备配备水平，以社会稳定、人民安宁的优异成绩迎接建党100周年的到来，现根据攀枝花市公安局基层装备配备实际，急需购置一批安保维稳应急装备物资</w:t>
      </w:r>
      <w:r>
        <w:rPr>
          <w:rFonts w:ascii="仿宋_GB2312" w:eastAsia="仿宋_GB2312" w:hint="eastAsia"/>
          <w:sz w:val="32"/>
          <w:szCs w:val="32"/>
        </w:rPr>
        <w:t>。</w:t>
      </w:r>
    </w:p>
    <w:p w:rsidR="000B7580" w:rsidRPr="007343FF" w:rsidDel="007343FF" w:rsidRDefault="000B7580" w:rsidP="000B7580">
      <w:pPr>
        <w:autoSpaceDE w:val="0"/>
        <w:autoSpaceDN w:val="0"/>
        <w:adjustRightInd w:val="0"/>
        <w:spacing w:line="360" w:lineRule="auto"/>
        <w:ind w:firstLineChars="200" w:firstLine="640"/>
        <w:jc w:val="left"/>
        <w:rPr>
          <w:del w:id="61" w:author="User" w:date="2022-04-01T16:41:00Z"/>
          <w:rFonts w:eastAsia="仿宋_GB2312"/>
          <w:kern w:val="0"/>
          <w:sz w:val="32"/>
          <w:szCs w:val="32"/>
        </w:rPr>
      </w:pPr>
      <w:r w:rsidRPr="00F239B1">
        <w:rPr>
          <w:rFonts w:eastAsia="仿宋_GB2312"/>
          <w:kern w:val="0"/>
          <w:sz w:val="32"/>
          <w:szCs w:val="32"/>
        </w:rPr>
        <w:t>2</w:t>
      </w:r>
      <w:r w:rsidRPr="00F239B1">
        <w:rPr>
          <w:rFonts w:eastAsia="仿宋_GB2312"/>
          <w:kern w:val="0"/>
          <w:sz w:val="32"/>
          <w:szCs w:val="32"/>
        </w:rPr>
        <w:t>．</w:t>
      </w:r>
      <w:r>
        <w:rPr>
          <w:rFonts w:eastAsia="仿宋_GB2312" w:hint="eastAsia"/>
          <w:kern w:val="0"/>
          <w:sz w:val="32"/>
          <w:szCs w:val="32"/>
        </w:rPr>
        <w:t>按照攀枝花市</w:t>
      </w:r>
      <w:r>
        <w:rPr>
          <w:rFonts w:ascii="仿宋_GB2312" w:eastAsia="仿宋_GB2312" w:hint="eastAsia"/>
          <w:kern w:val="0"/>
          <w:sz w:val="32"/>
          <w:szCs w:val="32"/>
        </w:rPr>
        <w:t>公安局2021年6月22日第26期市局党委会会议纪要第十项《关于采购建党100周年安保维稳装备的请示》内容，在</w:t>
      </w:r>
      <w:r w:rsidRPr="00714C8D">
        <w:rPr>
          <w:rFonts w:ascii="仿宋_GB2312" w:eastAsia="仿宋_GB2312" w:hint="eastAsia"/>
          <w:kern w:val="0"/>
          <w:sz w:val="32"/>
          <w:szCs w:val="32"/>
        </w:rPr>
        <w:t>公安部警用装备采购中心以协议供货方式采购</w:t>
      </w:r>
      <w:r>
        <w:rPr>
          <w:rFonts w:ascii="仿宋_GB2312" w:eastAsia="仿宋_GB2312" w:hint="eastAsia"/>
          <w:kern w:val="0"/>
          <w:sz w:val="32"/>
          <w:szCs w:val="32"/>
        </w:rPr>
        <w:t>了</w:t>
      </w:r>
      <w:r w:rsidRPr="00714C8D">
        <w:rPr>
          <w:rFonts w:ascii="仿宋_GB2312" w:eastAsia="仿宋_GB2312" w:hint="eastAsia"/>
          <w:kern w:val="0"/>
          <w:sz w:val="32"/>
          <w:szCs w:val="32"/>
        </w:rPr>
        <w:t>一批安保维稳应急装备</w:t>
      </w:r>
      <w:r>
        <w:rPr>
          <w:rFonts w:ascii="仿宋_GB2312" w:eastAsia="仿宋_GB2312" w:hint="eastAsia"/>
          <w:kern w:val="0"/>
          <w:sz w:val="32"/>
          <w:szCs w:val="32"/>
        </w:rPr>
        <w:t>。</w:t>
      </w:r>
    </w:p>
    <w:p w:rsidR="000B7580" w:rsidRPr="00B81792" w:rsidRDefault="000B7580" w:rsidP="000B7580">
      <w:pPr>
        <w:snapToGrid w:val="0"/>
        <w:spacing w:line="360" w:lineRule="auto"/>
        <w:ind w:firstLineChars="200" w:firstLine="640"/>
        <w:jc w:val="left"/>
        <w:rPr>
          <w:rFonts w:ascii="仿宋_GB2312" w:eastAsia="仿宋_GB2312"/>
          <w:sz w:val="32"/>
          <w:szCs w:val="32"/>
        </w:rPr>
      </w:pPr>
      <w:r>
        <w:rPr>
          <w:rFonts w:eastAsia="仿宋_GB2312" w:hint="eastAsia"/>
          <w:kern w:val="0"/>
          <w:sz w:val="32"/>
          <w:szCs w:val="32"/>
        </w:rPr>
        <w:t>3</w:t>
      </w:r>
      <w:r w:rsidRPr="00F239B1">
        <w:rPr>
          <w:rFonts w:eastAsia="仿宋_GB2312"/>
          <w:kern w:val="0"/>
          <w:sz w:val="32"/>
          <w:szCs w:val="32"/>
        </w:rPr>
        <w:t>．</w:t>
      </w:r>
      <w:r>
        <w:rPr>
          <w:rFonts w:ascii="仿宋_GB2312" w:eastAsia="仿宋_GB2312" w:hint="eastAsia"/>
          <w:kern w:val="0"/>
          <w:sz w:val="32"/>
          <w:szCs w:val="32"/>
        </w:rPr>
        <w:t>在</w:t>
      </w:r>
      <w:r w:rsidRPr="00714C8D">
        <w:rPr>
          <w:rFonts w:ascii="仿宋_GB2312" w:eastAsia="仿宋_GB2312" w:hint="eastAsia"/>
          <w:kern w:val="0"/>
          <w:sz w:val="32"/>
          <w:szCs w:val="32"/>
        </w:rPr>
        <w:t>公安部警用装备采购中心以协议供货方式采购</w:t>
      </w:r>
      <w:r>
        <w:rPr>
          <w:rFonts w:ascii="仿宋_GB2312" w:eastAsia="仿宋_GB2312" w:hint="eastAsia"/>
          <w:kern w:val="0"/>
          <w:sz w:val="32"/>
          <w:szCs w:val="32"/>
        </w:rPr>
        <w:t>了</w:t>
      </w:r>
      <w:r w:rsidRPr="00714C8D">
        <w:rPr>
          <w:rFonts w:ascii="仿宋_GB2312" w:eastAsia="仿宋_GB2312" w:hint="eastAsia"/>
          <w:kern w:val="0"/>
          <w:sz w:val="32"/>
          <w:szCs w:val="32"/>
        </w:rPr>
        <w:t>一批安保维稳应急装备</w:t>
      </w:r>
      <w:r>
        <w:rPr>
          <w:rFonts w:ascii="仿宋_GB2312" w:eastAsia="仿宋_GB2312" w:hint="eastAsia"/>
          <w:kern w:val="0"/>
          <w:sz w:val="32"/>
          <w:szCs w:val="32"/>
        </w:rPr>
        <w:t>，</w:t>
      </w:r>
      <w:r>
        <w:rPr>
          <w:rFonts w:eastAsia="仿宋_GB2312" w:hint="eastAsia"/>
          <w:sz w:val="32"/>
          <w:szCs w:val="32"/>
        </w:rPr>
        <w:t>分别</w:t>
      </w:r>
      <w:r w:rsidRPr="00E54162">
        <w:rPr>
          <w:rFonts w:eastAsia="仿宋_GB2312"/>
          <w:sz w:val="32"/>
          <w:szCs w:val="32"/>
        </w:rPr>
        <w:t>与</w:t>
      </w:r>
      <w:r>
        <w:rPr>
          <w:rFonts w:eastAsia="仿宋_GB2312" w:hint="eastAsia"/>
          <w:sz w:val="32"/>
          <w:szCs w:val="32"/>
        </w:rPr>
        <w:t>深圳市海洋王照明工程有限公司、成都锦安器材有限责任公司、成都恒安警用装备制造有限公司、北京和为永泰科技有限公司</w:t>
      </w:r>
      <w:r w:rsidRPr="00E54162">
        <w:rPr>
          <w:rFonts w:eastAsia="仿宋_GB2312"/>
          <w:sz w:val="32"/>
          <w:szCs w:val="32"/>
        </w:rPr>
        <w:t>签</w:t>
      </w:r>
      <w:r>
        <w:rPr>
          <w:rFonts w:eastAsia="仿宋_GB2312" w:hint="eastAsia"/>
          <w:sz w:val="32"/>
          <w:szCs w:val="32"/>
        </w:rPr>
        <w:t>定公安部警用装备采购中心协议供货合同</w:t>
      </w:r>
      <w:r w:rsidRPr="00E54162">
        <w:rPr>
          <w:rFonts w:eastAsia="仿宋_GB2312"/>
          <w:sz w:val="32"/>
          <w:szCs w:val="32"/>
        </w:rPr>
        <w:t>合同</w:t>
      </w:r>
      <w:r w:rsidRPr="00B81792">
        <w:rPr>
          <w:rFonts w:ascii="仿宋_GB2312" w:eastAsia="仿宋_GB2312" w:hint="eastAsia"/>
          <w:sz w:val="32"/>
          <w:szCs w:val="32"/>
        </w:rPr>
        <w:t>。</w:t>
      </w:r>
    </w:p>
    <w:p w:rsidR="000B7580" w:rsidRPr="00F239B1" w:rsidRDefault="000B7580" w:rsidP="000B7580">
      <w:pPr>
        <w:autoSpaceDE w:val="0"/>
        <w:autoSpaceDN w:val="0"/>
        <w:adjustRightInd w:val="0"/>
        <w:spacing w:line="360" w:lineRule="auto"/>
        <w:ind w:firstLineChars="200" w:firstLine="640"/>
        <w:jc w:val="left"/>
        <w:rPr>
          <w:rFonts w:eastAsia="楷体_GB2312"/>
          <w:kern w:val="0"/>
          <w:sz w:val="32"/>
          <w:szCs w:val="32"/>
        </w:rPr>
      </w:pPr>
      <w:r w:rsidRPr="00F239B1">
        <w:rPr>
          <w:rFonts w:eastAsia="楷体_GB2312"/>
          <w:kern w:val="0"/>
          <w:sz w:val="32"/>
          <w:szCs w:val="32"/>
        </w:rPr>
        <w:t>（二）项目绩效目标。</w:t>
      </w:r>
    </w:p>
    <w:p w:rsidR="000B7580" w:rsidRDefault="000B7580" w:rsidP="000B7580">
      <w:pPr>
        <w:autoSpaceDE w:val="0"/>
        <w:autoSpaceDN w:val="0"/>
        <w:adjustRightInd w:val="0"/>
        <w:spacing w:line="360" w:lineRule="auto"/>
        <w:ind w:firstLineChars="200" w:firstLine="640"/>
        <w:jc w:val="left"/>
        <w:rPr>
          <w:rFonts w:eastAsia="仿宋_GB2312"/>
          <w:kern w:val="0"/>
          <w:sz w:val="32"/>
          <w:szCs w:val="32"/>
        </w:rPr>
      </w:pPr>
      <w:r w:rsidRPr="00F239B1">
        <w:rPr>
          <w:rFonts w:eastAsia="仿宋_GB2312"/>
          <w:kern w:val="0"/>
          <w:sz w:val="32"/>
          <w:szCs w:val="32"/>
        </w:rPr>
        <w:t>1</w:t>
      </w:r>
      <w:r w:rsidRPr="00F239B1">
        <w:rPr>
          <w:rFonts w:eastAsia="仿宋_GB2312"/>
          <w:kern w:val="0"/>
          <w:sz w:val="32"/>
          <w:szCs w:val="32"/>
        </w:rPr>
        <w:t>．</w:t>
      </w:r>
      <w:r w:rsidRPr="00B81792">
        <w:rPr>
          <w:rFonts w:eastAsia="仿宋_GB2312" w:hint="eastAsia"/>
          <w:kern w:val="0"/>
          <w:sz w:val="32"/>
          <w:szCs w:val="32"/>
        </w:rPr>
        <w:t>按照攀枝花市</w:t>
      </w:r>
      <w:r>
        <w:rPr>
          <w:rFonts w:eastAsia="仿宋_GB2312" w:hint="eastAsia"/>
          <w:kern w:val="0"/>
          <w:sz w:val="32"/>
          <w:szCs w:val="32"/>
        </w:rPr>
        <w:t>财政局追加的“建党</w:t>
      </w:r>
      <w:r>
        <w:rPr>
          <w:rFonts w:eastAsia="仿宋_GB2312" w:hint="eastAsia"/>
          <w:kern w:val="0"/>
          <w:sz w:val="32"/>
          <w:szCs w:val="32"/>
        </w:rPr>
        <w:t>100</w:t>
      </w:r>
      <w:r>
        <w:rPr>
          <w:rFonts w:eastAsia="仿宋_GB2312" w:hint="eastAsia"/>
          <w:kern w:val="0"/>
          <w:sz w:val="32"/>
          <w:szCs w:val="32"/>
        </w:rPr>
        <w:t>周年安保维稳”专项经费，资金总额</w:t>
      </w:r>
      <w:r>
        <w:rPr>
          <w:rFonts w:eastAsia="仿宋_GB2312" w:hint="eastAsia"/>
          <w:kern w:val="0"/>
          <w:sz w:val="32"/>
          <w:szCs w:val="32"/>
        </w:rPr>
        <w:t>70</w:t>
      </w:r>
      <w:r>
        <w:rPr>
          <w:rFonts w:eastAsia="仿宋_GB2312" w:hint="eastAsia"/>
          <w:kern w:val="0"/>
          <w:sz w:val="32"/>
          <w:szCs w:val="32"/>
        </w:rPr>
        <w:t>万元，</w:t>
      </w:r>
      <w:r w:rsidRPr="00B81792">
        <w:rPr>
          <w:rFonts w:eastAsia="仿宋_GB2312" w:hint="eastAsia"/>
          <w:kern w:val="0"/>
          <w:sz w:val="32"/>
          <w:szCs w:val="32"/>
        </w:rPr>
        <w:t>保障公安工作的开展</w:t>
      </w:r>
      <w:r>
        <w:rPr>
          <w:rFonts w:eastAsia="仿宋_GB2312" w:hint="eastAsia"/>
          <w:kern w:val="0"/>
          <w:sz w:val="32"/>
          <w:szCs w:val="32"/>
        </w:rPr>
        <w:t>。</w:t>
      </w:r>
    </w:p>
    <w:p w:rsidR="000B7580" w:rsidRPr="00F239B1" w:rsidRDefault="000B7580" w:rsidP="000B7580">
      <w:pPr>
        <w:autoSpaceDE w:val="0"/>
        <w:autoSpaceDN w:val="0"/>
        <w:adjustRightInd w:val="0"/>
        <w:spacing w:line="360" w:lineRule="auto"/>
        <w:ind w:firstLineChars="200" w:firstLine="640"/>
        <w:jc w:val="left"/>
        <w:rPr>
          <w:rFonts w:eastAsia="仿宋_GB2312"/>
          <w:kern w:val="0"/>
          <w:sz w:val="32"/>
          <w:szCs w:val="32"/>
        </w:rPr>
      </w:pPr>
      <w:r>
        <w:rPr>
          <w:rFonts w:eastAsia="仿宋_GB2312" w:hint="eastAsia"/>
          <w:kern w:val="0"/>
          <w:sz w:val="32"/>
          <w:szCs w:val="32"/>
        </w:rPr>
        <w:lastRenderedPageBreak/>
        <w:t>2</w:t>
      </w:r>
      <w:r>
        <w:rPr>
          <w:rFonts w:eastAsia="仿宋_GB2312"/>
          <w:kern w:val="0"/>
          <w:sz w:val="32"/>
          <w:szCs w:val="32"/>
        </w:rPr>
        <w:t>．分析评价申报内容</w:t>
      </w:r>
      <w:r>
        <w:rPr>
          <w:rFonts w:eastAsia="仿宋_GB2312" w:hint="eastAsia"/>
          <w:kern w:val="0"/>
          <w:sz w:val="32"/>
          <w:szCs w:val="32"/>
        </w:rPr>
        <w:t>与</w:t>
      </w:r>
      <w:r w:rsidRPr="00F239B1">
        <w:rPr>
          <w:rFonts w:eastAsia="仿宋_GB2312"/>
          <w:kern w:val="0"/>
          <w:sz w:val="32"/>
          <w:szCs w:val="32"/>
        </w:rPr>
        <w:t>实际相符，申报目标</w:t>
      </w:r>
      <w:r>
        <w:rPr>
          <w:rFonts w:eastAsia="仿宋_GB2312" w:hint="eastAsia"/>
          <w:kern w:val="0"/>
          <w:sz w:val="32"/>
          <w:szCs w:val="32"/>
        </w:rPr>
        <w:t>合</w:t>
      </w:r>
      <w:r w:rsidRPr="00F239B1">
        <w:rPr>
          <w:rFonts w:eastAsia="仿宋_GB2312"/>
          <w:kern w:val="0"/>
          <w:sz w:val="32"/>
          <w:szCs w:val="32"/>
        </w:rPr>
        <w:t>理可行。</w:t>
      </w:r>
    </w:p>
    <w:p w:rsidR="000B7580" w:rsidRPr="008F45B8"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黑体"/>
          <w:kern w:val="0"/>
          <w:sz w:val="32"/>
          <w:szCs w:val="32"/>
        </w:rPr>
        <w:t>二、项目资金申报及使用情况</w:t>
      </w:r>
    </w:p>
    <w:p w:rsidR="000B7580"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（一）项目资金申报及批复情况。</w:t>
      </w:r>
    </w:p>
    <w:p w:rsidR="000B7580" w:rsidRPr="008415B9"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B81792">
        <w:rPr>
          <w:rFonts w:ascii="仿宋_GB2312" w:eastAsia="仿宋_GB2312" w:hint="eastAsia"/>
          <w:kern w:val="0"/>
          <w:sz w:val="32"/>
          <w:szCs w:val="32"/>
        </w:rPr>
        <w:t>该项目按照相关规定申报，</w:t>
      </w:r>
      <w:r w:rsidRPr="00B81792">
        <w:rPr>
          <w:rFonts w:eastAsia="仿宋_GB2312" w:hint="eastAsia"/>
          <w:kern w:val="0"/>
          <w:sz w:val="32"/>
          <w:szCs w:val="32"/>
        </w:rPr>
        <w:t>攀枝花市</w:t>
      </w:r>
      <w:r>
        <w:rPr>
          <w:rFonts w:eastAsia="仿宋_GB2312" w:hint="eastAsia"/>
          <w:kern w:val="0"/>
          <w:sz w:val="32"/>
          <w:szCs w:val="32"/>
        </w:rPr>
        <w:t>财政局追加的“建党</w:t>
      </w:r>
      <w:r>
        <w:rPr>
          <w:rFonts w:eastAsia="仿宋_GB2312" w:hint="eastAsia"/>
          <w:kern w:val="0"/>
          <w:sz w:val="32"/>
          <w:szCs w:val="32"/>
        </w:rPr>
        <w:t>100</w:t>
      </w:r>
      <w:r>
        <w:rPr>
          <w:rFonts w:eastAsia="仿宋_GB2312" w:hint="eastAsia"/>
          <w:kern w:val="0"/>
          <w:sz w:val="32"/>
          <w:szCs w:val="32"/>
        </w:rPr>
        <w:t>周年安保维稳”专项经费，资金总额</w:t>
      </w:r>
      <w:r>
        <w:rPr>
          <w:rFonts w:eastAsia="仿宋_GB2312" w:hint="eastAsia"/>
          <w:kern w:val="0"/>
          <w:sz w:val="32"/>
          <w:szCs w:val="32"/>
        </w:rPr>
        <w:t>100</w:t>
      </w:r>
      <w:r>
        <w:rPr>
          <w:rFonts w:eastAsia="仿宋_GB2312" w:hint="eastAsia"/>
          <w:kern w:val="0"/>
          <w:sz w:val="32"/>
          <w:szCs w:val="32"/>
        </w:rPr>
        <w:t>万元。</w:t>
      </w:r>
    </w:p>
    <w:p w:rsidR="000B7580"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（二）资金计划、到位及使用情况（可用表格形式反映）。</w:t>
      </w:r>
    </w:p>
    <w:tbl>
      <w:tblPr>
        <w:tblW w:w="9072" w:type="dxa"/>
        <w:tblInd w:w="250" w:type="dxa"/>
        <w:tblLook w:val="04A0"/>
      </w:tblPr>
      <w:tblGrid>
        <w:gridCol w:w="1276"/>
        <w:gridCol w:w="2693"/>
        <w:gridCol w:w="1559"/>
        <w:gridCol w:w="1560"/>
        <w:gridCol w:w="1984"/>
      </w:tblGrid>
      <w:tr w:rsidR="000B7580" w:rsidRPr="00B81792" w:rsidTr="000B7580">
        <w:trPr>
          <w:trHeight w:val="439"/>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项目资金</w:t>
            </w:r>
            <w:r w:rsidRPr="00B81792">
              <w:rPr>
                <w:rFonts w:ascii="宋体" w:hAnsi="宋体" w:cs="宋体" w:hint="eastAsia"/>
                <w:kern w:val="0"/>
                <w:sz w:val="24"/>
              </w:rPr>
              <w:br/>
              <w:t>（万元）</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全年预算数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实际完成数</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执行率（%）</w:t>
            </w:r>
          </w:p>
        </w:tc>
      </w:tr>
      <w:tr w:rsidR="000B7580" w:rsidRPr="00B81792" w:rsidTr="000B7580">
        <w:trPr>
          <w:trHeight w:val="43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B7580" w:rsidRPr="00B81792" w:rsidRDefault="000B7580" w:rsidP="000B7580">
            <w:pPr>
              <w:widowControl/>
              <w:jc w:val="left"/>
              <w:rPr>
                <w:rFonts w:ascii="宋体" w:hAnsi="宋体" w:cs="宋体"/>
                <w:kern w:val="0"/>
                <w:sz w:val="24"/>
              </w:rPr>
            </w:pPr>
          </w:p>
        </w:tc>
        <w:tc>
          <w:tcPr>
            <w:tcW w:w="2693"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 xml:space="preserve"> 年度资金总额：</w:t>
            </w:r>
          </w:p>
        </w:tc>
        <w:tc>
          <w:tcPr>
            <w:tcW w:w="1559"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Pr>
                <w:rFonts w:ascii="宋体" w:hAnsi="宋体" w:cs="宋体" w:hint="eastAsia"/>
                <w:kern w:val="0"/>
                <w:sz w:val="24"/>
              </w:rPr>
              <w:t>100</w:t>
            </w:r>
          </w:p>
        </w:tc>
        <w:tc>
          <w:tcPr>
            <w:tcW w:w="1560"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Pr>
                <w:rFonts w:ascii="宋体" w:hAnsi="宋体" w:cs="宋体" w:hint="eastAsia"/>
                <w:kern w:val="0"/>
                <w:sz w:val="24"/>
              </w:rPr>
              <w:t>100</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B7580" w:rsidRPr="00B81792" w:rsidRDefault="000B7580" w:rsidP="000B7580">
            <w:pPr>
              <w:widowControl/>
              <w:jc w:val="center"/>
              <w:rPr>
                <w:rFonts w:ascii="宋体" w:hAnsi="宋体" w:cs="宋体"/>
                <w:kern w:val="0"/>
                <w:sz w:val="22"/>
                <w:szCs w:val="22"/>
              </w:rPr>
            </w:pPr>
            <w:r>
              <w:rPr>
                <w:rFonts w:ascii="宋体" w:hAnsi="宋体" w:cs="宋体" w:hint="eastAsia"/>
                <w:kern w:val="0"/>
                <w:sz w:val="22"/>
                <w:szCs w:val="22"/>
              </w:rPr>
              <w:t>100</w:t>
            </w:r>
            <w:r w:rsidRPr="00B81792">
              <w:rPr>
                <w:rFonts w:ascii="宋体" w:hAnsi="宋体" w:cs="宋体" w:hint="eastAsia"/>
                <w:kern w:val="0"/>
                <w:sz w:val="22"/>
                <w:szCs w:val="22"/>
              </w:rPr>
              <w:t>%</w:t>
            </w:r>
          </w:p>
        </w:tc>
      </w:tr>
      <w:tr w:rsidR="000B7580" w:rsidRPr="00B81792" w:rsidTr="000B7580">
        <w:trPr>
          <w:trHeight w:val="43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B7580" w:rsidRPr="00B81792" w:rsidRDefault="000B7580" w:rsidP="000B7580">
            <w:pPr>
              <w:widowControl/>
              <w:jc w:val="left"/>
              <w:rPr>
                <w:rFonts w:ascii="宋体" w:hAnsi="宋体" w:cs="宋体"/>
                <w:kern w:val="0"/>
                <w:sz w:val="24"/>
              </w:rPr>
            </w:pPr>
          </w:p>
        </w:tc>
        <w:tc>
          <w:tcPr>
            <w:tcW w:w="2693"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其中：上级财政资金</w:t>
            </w:r>
          </w:p>
        </w:tc>
        <w:tc>
          <w:tcPr>
            <w:tcW w:w="1559"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 xml:space="preserve">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 xml:space="preserve">　</w:t>
            </w:r>
          </w:p>
        </w:tc>
      </w:tr>
      <w:tr w:rsidR="000B7580" w:rsidRPr="00B81792" w:rsidTr="000B7580">
        <w:trPr>
          <w:trHeight w:val="65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B7580" w:rsidRPr="00B81792" w:rsidRDefault="000B7580" w:rsidP="000B7580">
            <w:pPr>
              <w:widowControl/>
              <w:jc w:val="left"/>
              <w:rPr>
                <w:rFonts w:ascii="宋体" w:hAnsi="宋体" w:cs="宋体"/>
                <w:kern w:val="0"/>
                <w:sz w:val="24"/>
              </w:rPr>
            </w:pPr>
          </w:p>
        </w:tc>
        <w:tc>
          <w:tcPr>
            <w:tcW w:w="2693"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 xml:space="preserve">    本级财政资金</w:t>
            </w:r>
          </w:p>
        </w:tc>
        <w:tc>
          <w:tcPr>
            <w:tcW w:w="1559"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Pr>
                <w:rFonts w:ascii="宋体" w:hAnsi="宋体" w:cs="宋体" w:hint="eastAsia"/>
                <w:kern w:val="0"/>
                <w:sz w:val="24"/>
              </w:rPr>
              <w:t>100</w:t>
            </w:r>
          </w:p>
        </w:tc>
        <w:tc>
          <w:tcPr>
            <w:tcW w:w="1560"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center"/>
              <w:rPr>
                <w:rFonts w:ascii="宋体" w:hAnsi="宋体" w:cs="宋体"/>
                <w:kern w:val="0"/>
                <w:sz w:val="24"/>
              </w:rPr>
            </w:pPr>
            <w:r>
              <w:rPr>
                <w:rFonts w:ascii="宋体" w:hAnsi="宋体" w:cs="宋体" w:hint="eastAsia"/>
                <w:kern w:val="0"/>
                <w:sz w:val="24"/>
              </w:rPr>
              <w:t>100</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B7580" w:rsidRPr="00B81792" w:rsidRDefault="000B7580" w:rsidP="000B7580">
            <w:pPr>
              <w:widowControl/>
              <w:jc w:val="center"/>
              <w:rPr>
                <w:rFonts w:ascii="宋体" w:hAnsi="宋体" w:cs="宋体"/>
                <w:kern w:val="0"/>
                <w:sz w:val="22"/>
                <w:szCs w:val="22"/>
              </w:rPr>
            </w:pPr>
            <w:r>
              <w:rPr>
                <w:rFonts w:ascii="宋体" w:hAnsi="宋体" w:cs="宋体" w:hint="eastAsia"/>
                <w:kern w:val="0"/>
                <w:sz w:val="22"/>
                <w:szCs w:val="22"/>
              </w:rPr>
              <w:t>100</w:t>
            </w:r>
            <w:r w:rsidRPr="00B81792">
              <w:rPr>
                <w:rFonts w:ascii="宋体" w:hAnsi="宋体" w:cs="宋体" w:hint="eastAsia"/>
                <w:kern w:val="0"/>
                <w:sz w:val="22"/>
                <w:szCs w:val="22"/>
              </w:rPr>
              <w:t>%</w:t>
            </w:r>
          </w:p>
        </w:tc>
      </w:tr>
      <w:tr w:rsidR="000B7580" w:rsidRPr="00B81792" w:rsidTr="000B7580">
        <w:trPr>
          <w:trHeight w:val="43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B7580" w:rsidRPr="00B81792" w:rsidRDefault="000B7580" w:rsidP="000B7580">
            <w:pPr>
              <w:widowControl/>
              <w:jc w:val="left"/>
              <w:rPr>
                <w:rFonts w:ascii="宋体" w:hAnsi="宋体" w:cs="宋体"/>
                <w:kern w:val="0"/>
                <w:sz w:val="24"/>
              </w:rPr>
            </w:pPr>
          </w:p>
        </w:tc>
        <w:tc>
          <w:tcPr>
            <w:tcW w:w="2693"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 xml:space="preserve">       其他资金</w:t>
            </w:r>
          </w:p>
        </w:tc>
        <w:tc>
          <w:tcPr>
            <w:tcW w:w="1559"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0B7580" w:rsidRPr="00B81792" w:rsidRDefault="000B7580" w:rsidP="000B7580">
            <w:pPr>
              <w:widowControl/>
              <w:jc w:val="left"/>
              <w:rPr>
                <w:rFonts w:ascii="宋体" w:hAnsi="宋体" w:cs="宋体"/>
                <w:kern w:val="0"/>
                <w:sz w:val="24"/>
              </w:rPr>
            </w:pPr>
            <w:r w:rsidRPr="00B81792">
              <w:rPr>
                <w:rFonts w:ascii="宋体" w:hAnsi="宋体" w:cs="宋体" w:hint="eastAsia"/>
                <w:kern w:val="0"/>
                <w:sz w:val="24"/>
              </w:rPr>
              <w:t xml:space="preserve">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B7580" w:rsidRPr="00B81792" w:rsidRDefault="000B7580" w:rsidP="000B7580">
            <w:pPr>
              <w:widowControl/>
              <w:jc w:val="center"/>
              <w:rPr>
                <w:rFonts w:ascii="宋体" w:hAnsi="宋体" w:cs="宋体"/>
                <w:kern w:val="0"/>
                <w:sz w:val="24"/>
              </w:rPr>
            </w:pPr>
            <w:r w:rsidRPr="00B81792">
              <w:rPr>
                <w:rFonts w:ascii="宋体" w:hAnsi="宋体" w:cs="宋体" w:hint="eastAsia"/>
                <w:kern w:val="0"/>
                <w:sz w:val="24"/>
              </w:rPr>
              <w:t xml:space="preserve">　</w:t>
            </w:r>
          </w:p>
        </w:tc>
      </w:tr>
    </w:tbl>
    <w:p w:rsidR="000B7580" w:rsidRPr="00F239B1"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（三）项目财务管理情况。</w:t>
      </w:r>
    </w:p>
    <w:p w:rsidR="000B7580" w:rsidRPr="00F239B1" w:rsidRDefault="000B7580" w:rsidP="000B7580">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财务管理制度健全，严格执行财务管理制度，账务处理及时，会计核算规范。</w:t>
      </w:r>
    </w:p>
    <w:p w:rsidR="000B7580" w:rsidRPr="00F239B1" w:rsidRDefault="000B7580" w:rsidP="000B7580">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三、项目实施及管理情况</w:t>
      </w:r>
    </w:p>
    <w:p w:rsidR="000B7580" w:rsidRPr="00F239B1" w:rsidRDefault="000B7580" w:rsidP="000B7580">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结合项目组织实施管理办法，重点围绕以下内容进行分析评价，并对自评中发现的问题分析说明。</w:t>
      </w:r>
    </w:p>
    <w:p w:rsidR="000B7580" w:rsidRDefault="000B7580" w:rsidP="000B7580">
      <w:pPr>
        <w:autoSpaceDE w:val="0"/>
        <w:autoSpaceDN w:val="0"/>
        <w:adjustRightInd w:val="0"/>
        <w:spacing w:line="600" w:lineRule="exact"/>
        <w:ind w:firstLineChars="200" w:firstLine="640"/>
        <w:jc w:val="left"/>
        <w:rPr>
          <w:rFonts w:eastAsia="仿宋_GB2312"/>
          <w:kern w:val="0"/>
          <w:sz w:val="32"/>
          <w:szCs w:val="32"/>
        </w:rPr>
      </w:pPr>
      <w:r w:rsidRPr="00F239B1">
        <w:rPr>
          <w:rFonts w:eastAsia="楷体_GB2312"/>
          <w:kern w:val="0"/>
          <w:sz w:val="32"/>
          <w:szCs w:val="32"/>
        </w:rPr>
        <w:t>（一）</w:t>
      </w:r>
      <w:r w:rsidRPr="00B81792">
        <w:rPr>
          <w:rFonts w:eastAsia="仿宋_GB2312" w:hint="eastAsia"/>
          <w:kern w:val="0"/>
          <w:sz w:val="32"/>
          <w:szCs w:val="32"/>
        </w:rPr>
        <w:t>按照攀枝花市</w:t>
      </w:r>
      <w:r>
        <w:rPr>
          <w:rFonts w:eastAsia="仿宋_GB2312" w:hint="eastAsia"/>
          <w:kern w:val="0"/>
          <w:sz w:val="32"/>
          <w:szCs w:val="32"/>
        </w:rPr>
        <w:t>公安局第</w:t>
      </w:r>
      <w:r>
        <w:rPr>
          <w:rFonts w:eastAsia="仿宋_GB2312" w:hint="eastAsia"/>
          <w:kern w:val="0"/>
          <w:sz w:val="32"/>
          <w:szCs w:val="32"/>
        </w:rPr>
        <w:t>26</w:t>
      </w:r>
      <w:r>
        <w:rPr>
          <w:rFonts w:eastAsia="仿宋_GB2312" w:hint="eastAsia"/>
          <w:kern w:val="0"/>
          <w:sz w:val="32"/>
          <w:szCs w:val="32"/>
        </w:rPr>
        <w:t>期党委会安排，</w:t>
      </w:r>
      <w:r>
        <w:rPr>
          <w:rFonts w:ascii="仿宋_GB2312" w:eastAsia="仿宋_GB2312" w:hint="eastAsia"/>
          <w:kern w:val="0"/>
          <w:sz w:val="32"/>
          <w:szCs w:val="32"/>
        </w:rPr>
        <w:t>在</w:t>
      </w:r>
      <w:r w:rsidRPr="00714C8D">
        <w:rPr>
          <w:rFonts w:ascii="仿宋_GB2312" w:eastAsia="仿宋_GB2312" w:hint="eastAsia"/>
          <w:kern w:val="0"/>
          <w:sz w:val="32"/>
          <w:szCs w:val="32"/>
        </w:rPr>
        <w:t>公安部警用装备采购中心以协议供货方式采购</w:t>
      </w:r>
      <w:r>
        <w:rPr>
          <w:rFonts w:ascii="仿宋_GB2312" w:eastAsia="仿宋_GB2312" w:hint="eastAsia"/>
          <w:kern w:val="0"/>
          <w:sz w:val="32"/>
          <w:szCs w:val="32"/>
        </w:rPr>
        <w:t>了</w:t>
      </w:r>
      <w:r w:rsidRPr="00714C8D">
        <w:rPr>
          <w:rFonts w:ascii="仿宋_GB2312" w:eastAsia="仿宋_GB2312" w:hint="eastAsia"/>
          <w:kern w:val="0"/>
          <w:sz w:val="32"/>
          <w:szCs w:val="32"/>
        </w:rPr>
        <w:t>一批安保维稳应急装备</w:t>
      </w:r>
      <w:r>
        <w:rPr>
          <w:rFonts w:eastAsia="仿宋_GB2312" w:hint="eastAsia"/>
          <w:kern w:val="0"/>
          <w:sz w:val="32"/>
          <w:szCs w:val="32"/>
        </w:rPr>
        <w:t>。</w:t>
      </w:r>
    </w:p>
    <w:p w:rsidR="000B7580" w:rsidRPr="00F239B1"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w:t>
      </w:r>
      <w:r>
        <w:rPr>
          <w:rFonts w:eastAsia="仿宋_GB2312" w:hint="eastAsia"/>
          <w:kern w:val="0"/>
          <w:sz w:val="32"/>
          <w:szCs w:val="32"/>
        </w:rPr>
        <w:t>供货商为</w:t>
      </w:r>
      <w:r w:rsidRPr="00714C8D">
        <w:rPr>
          <w:rFonts w:ascii="仿宋_GB2312" w:eastAsia="仿宋_GB2312" w:hint="eastAsia"/>
          <w:kern w:val="0"/>
          <w:sz w:val="32"/>
          <w:szCs w:val="32"/>
        </w:rPr>
        <w:t>公安部警用装备采购中心</w:t>
      </w:r>
      <w:r>
        <w:rPr>
          <w:rFonts w:ascii="仿宋_GB2312" w:eastAsia="仿宋_GB2312" w:hint="eastAsia"/>
          <w:sz w:val="32"/>
          <w:szCs w:val="32"/>
        </w:rPr>
        <w:t>中选单位（</w:t>
      </w:r>
      <w:r>
        <w:rPr>
          <w:rFonts w:eastAsia="仿宋_GB2312" w:hint="eastAsia"/>
          <w:sz w:val="32"/>
          <w:szCs w:val="32"/>
        </w:rPr>
        <w:t>深圳市海洋王照明工程有限公司、成都锦安器材有限责任公司、成都恒安警用装备制造有限公司、北京和为永泰科技有限公司</w:t>
      </w:r>
      <w:r>
        <w:rPr>
          <w:rFonts w:ascii="仿宋_GB2312" w:eastAsia="仿宋_GB2312" w:hint="eastAsia"/>
          <w:sz w:val="32"/>
          <w:szCs w:val="32"/>
        </w:rPr>
        <w:t>）。</w:t>
      </w:r>
    </w:p>
    <w:p w:rsidR="000B7580" w:rsidRPr="00F239B1" w:rsidRDefault="000B7580" w:rsidP="000B7580">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lastRenderedPageBreak/>
        <w:t>四、项目绩效情况</w:t>
      </w:r>
    </w:p>
    <w:p w:rsidR="000B7580"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（一）项目完成情况。</w:t>
      </w:r>
    </w:p>
    <w:p w:rsidR="000B7580" w:rsidRPr="000C0A41" w:rsidRDefault="000B7580" w:rsidP="000B7580">
      <w:pPr>
        <w:autoSpaceDE w:val="0"/>
        <w:autoSpaceDN w:val="0"/>
        <w:adjustRightInd w:val="0"/>
        <w:spacing w:line="600" w:lineRule="exact"/>
        <w:ind w:leftChars="304" w:left="2078" w:hangingChars="450" w:hanging="1440"/>
        <w:jc w:val="left"/>
        <w:rPr>
          <w:rFonts w:ascii="仿宋_GB2312" w:eastAsia="仿宋_GB2312"/>
          <w:kern w:val="0"/>
          <w:sz w:val="32"/>
          <w:szCs w:val="32"/>
        </w:rPr>
      </w:pPr>
      <w:r w:rsidRPr="000C0A41">
        <w:rPr>
          <w:rFonts w:ascii="仿宋_GB2312" w:eastAsia="仿宋_GB2312" w:hint="eastAsia"/>
          <w:kern w:val="0"/>
          <w:sz w:val="32"/>
          <w:szCs w:val="32"/>
        </w:rPr>
        <w:t>数量指标：市公安局</w:t>
      </w:r>
      <w:r>
        <w:rPr>
          <w:rFonts w:ascii="仿宋_GB2312" w:eastAsia="仿宋_GB2312" w:hint="eastAsia"/>
          <w:kern w:val="0"/>
          <w:sz w:val="32"/>
          <w:szCs w:val="32"/>
        </w:rPr>
        <w:t>采购装备8类658件</w:t>
      </w:r>
      <w:r w:rsidRPr="000C0A41">
        <w:rPr>
          <w:rFonts w:ascii="仿宋_GB2312" w:eastAsia="仿宋_GB2312" w:hint="eastAsia"/>
          <w:kern w:val="0"/>
          <w:sz w:val="32"/>
          <w:szCs w:val="32"/>
        </w:rPr>
        <w:t>，</w:t>
      </w:r>
      <w:r w:rsidRPr="008415B9">
        <w:rPr>
          <w:rFonts w:ascii="仿宋_GB2312" w:eastAsia="仿宋_GB2312" w:hint="eastAsia"/>
          <w:kern w:val="0"/>
          <w:sz w:val="32"/>
          <w:szCs w:val="32"/>
        </w:rPr>
        <w:t>对在建党100</w:t>
      </w:r>
      <w:r>
        <w:rPr>
          <w:rFonts w:ascii="仿宋_GB2312" w:eastAsia="仿宋_GB2312" w:hint="eastAsia"/>
          <w:kern w:val="0"/>
          <w:sz w:val="32"/>
          <w:szCs w:val="32"/>
        </w:rPr>
        <w:t>周年大庆期间做出突出成绩的基层所队进行</w:t>
      </w:r>
      <w:r w:rsidRPr="008415B9">
        <w:rPr>
          <w:rFonts w:ascii="仿宋_GB2312" w:eastAsia="仿宋_GB2312" w:hint="eastAsia"/>
          <w:kern w:val="0"/>
          <w:sz w:val="32"/>
          <w:szCs w:val="32"/>
        </w:rPr>
        <w:t>表彰</w:t>
      </w:r>
      <w:r>
        <w:rPr>
          <w:rFonts w:ascii="仿宋_GB2312" w:eastAsia="仿宋_GB2312" w:hint="eastAsia"/>
          <w:kern w:val="0"/>
          <w:sz w:val="32"/>
          <w:szCs w:val="32"/>
        </w:rPr>
        <w:t>，</w:t>
      </w:r>
      <w:r w:rsidRPr="000C0A41">
        <w:rPr>
          <w:rFonts w:ascii="仿宋_GB2312" w:eastAsia="仿宋_GB2312" w:hint="eastAsia"/>
          <w:kern w:val="0"/>
          <w:sz w:val="32"/>
          <w:szCs w:val="32"/>
        </w:rPr>
        <w:t>完成率100%。</w:t>
      </w:r>
    </w:p>
    <w:p w:rsidR="000B7580" w:rsidRPr="000C0A41"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0C0A41">
        <w:rPr>
          <w:rFonts w:ascii="仿宋_GB2312" w:eastAsia="仿宋_GB2312" w:hint="eastAsia"/>
          <w:kern w:val="0"/>
          <w:sz w:val="32"/>
          <w:szCs w:val="32"/>
        </w:rPr>
        <w:t>质量指标：保障公安工作顺利开展，完成率100%。</w:t>
      </w:r>
    </w:p>
    <w:p w:rsidR="000B7580" w:rsidRPr="000C0A41"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0C0A41">
        <w:rPr>
          <w:rFonts w:ascii="仿宋_GB2312" w:eastAsia="仿宋_GB2312" w:hint="eastAsia"/>
          <w:kern w:val="0"/>
          <w:sz w:val="32"/>
          <w:szCs w:val="32"/>
        </w:rPr>
        <w:t>时效指标：2021年1-12月，完成率100%。</w:t>
      </w:r>
    </w:p>
    <w:p w:rsidR="000B7580" w:rsidRPr="000C0A41"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0C0A41">
        <w:rPr>
          <w:rFonts w:ascii="仿宋_GB2312" w:eastAsia="仿宋_GB2312" w:hint="eastAsia"/>
          <w:kern w:val="0"/>
          <w:sz w:val="32"/>
          <w:szCs w:val="32"/>
        </w:rPr>
        <w:t>成本指标：</w:t>
      </w:r>
      <w:r>
        <w:rPr>
          <w:rFonts w:ascii="仿宋_GB2312" w:eastAsia="仿宋_GB2312" w:hint="eastAsia"/>
          <w:kern w:val="0"/>
          <w:sz w:val="32"/>
          <w:szCs w:val="32"/>
        </w:rPr>
        <w:t xml:space="preserve"> 100万元，实际完成装备采购70</w:t>
      </w:r>
      <w:r w:rsidRPr="000C0A41">
        <w:rPr>
          <w:rFonts w:ascii="仿宋_GB2312" w:eastAsia="仿宋_GB2312" w:hint="eastAsia"/>
          <w:kern w:val="0"/>
          <w:sz w:val="32"/>
          <w:szCs w:val="32"/>
        </w:rPr>
        <w:t>万元，</w:t>
      </w:r>
      <w:r>
        <w:rPr>
          <w:rFonts w:ascii="仿宋_GB2312" w:eastAsia="仿宋_GB2312" w:hint="eastAsia"/>
          <w:kern w:val="0"/>
          <w:sz w:val="32"/>
          <w:szCs w:val="32"/>
        </w:rPr>
        <w:t>表彰奖励30万元，</w:t>
      </w:r>
      <w:r w:rsidRPr="000C0A41">
        <w:rPr>
          <w:rFonts w:ascii="仿宋_GB2312" w:eastAsia="仿宋_GB2312" w:hint="eastAsia"/>
          <w:kern w:val="0"/>
          <w:sz w:val="32"/>
          <w:szCs w:val="32"/>
        </w:rPr>
        <w:t>完成率</w:t>
      </w:r>
      <w:r>
        <w:rPr>
          <w:rFonts w:ascii="仿宋_GB2312" w:eastAsia="仿宋_GB2312" w:hint="eastAsia"/>
          <w:kern w:val="0"/>
          <w:sz w:val="32"/>
          <w:szCs w:val="32"/>
        </w:rPr>
        <w:t>100</w:t>
      </w:r>
      <w:r w:rsidRPr="000C0A41">
        <w:rPr>
          <w:rFonts w:ascii="仿宋_GB2312" w:eastAsia="仿宋_GB2312" w:hint="eastAsia"/>
          <w:kern w:val="0"/>
          <w:sz w:val="32"/>
          <w:szCs w:val="32"/>
        </w:rPr>
        <w:t>%。</w:t>
      </w:r>
    </w:p>
    <w:p w:rsidR="000B7580"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（二）项目效益情况。</w:t>
      </w:r>
    </w:p>
    <w:p w:rsidR="000B7580" w:rsidRPr="008415B9"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8415B9">
        <w:rPr>
          <w:rFonts w:ascii="仿宋_GB2312" w:eastAsia="仿宋_GB2312" w:hint="eastAsia"/>
          <w:kern w:val="0"/>
          <w:sz w:val="32"/>
          <w:szCs w:val="32"/>
        </w:rPr>
        <w:t>社会效益指标：保障公安工作正常开展，顺利保障完成建党100周年安保维稳工作，提高工作效率。完成率100%。</w:t>
      </w:r>
    </w:p>
    <w:p w:rsidR="000B7580" w:rsidRPr="00F239B1" w:rsidRDefault="000B7580" w:rsidP="000B7580">
      <w:pPr>
        <w:autoSpaceDE w:val="0"/>
        <w:autoSpaceDN w:val="0"/>
        <w:adjustRightInd w:val="0"/>
        <w:spacing w:line="600" w:lineRule="exact"/>
        <w:ind w:firstLineChars="200" w:firstLine="640"/>
        <w:jc w:val="left"/>
        <w:rPr>
          <w:rFonts w:eastAsia="楷体_GB2312"/>
          <w:kern w:val="0"/>
          <w:sz w:val="32"/>
          <w:szCs w:val="32"/>
        </w:rPr>
      </w:pPr>
      <w:r w:rsidRPr="008415B9">
        <w:rPr>
          <w:rFonts w:ascii="仿宋_GB2312" w:eastAsia="仿宋_GB2312" w:hint="eastAsia"/>
          <w:kern w:val="0"/>
          <w:sz w:val="32"/>
          <w:szCs w:val="32"/>
        </w:rPr>
        <w:t>可持续影响指标：持续服务公安工作正常开展，完成率100%。</w:t>
      </w:r>
    </w:p>
    <w:p w:rsidR="000B7580" w:rsidRDefault="000B7580" w:rsidP="000B7580">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五、评价结论及建议</w:t>
      </w:r>
    </w:p>
    <w:p w:rsidR="000B7580" w:rsidRDefault="000B7580" w:rsidP="000B7580">
      <w:pPr>
        <w:autoSpaceDE w:val="0"/>
        <w:autoSpaceDN w:val="0"/>
        <w:adjustRightInd w:val="0"/>
        <w:spacing w:line="600" w:lineRule="exact"/>
        <w:ind w:firstLineChars="200" w:firstLine="640"/>
        <w:jc w:val="left"/>
        <w:rPr>
          <w:rFonts w:ascii="仿宋_GB2312" w:eastAsia="仿宋_GB2312"/>
          <w:kern w:val="0"/>
          <w:sz w:val="32"/>
          <w:szCs w:val="32"/>
        </w:rPr>
      </w:pPr>
      <w:r w:rsidRPr="008415B9">
        <w:rPr>
          <w:rFonts w:ascii="仿宋_GB2312" w:eastAsia="仿宋_GB2312" w:hint="eastAsia"/>
          <w:kern w:val="0"/>
          <w:sz w:val="32"/>
          <w:szCs w:val="32"/>
        </w:rPr>
        <w:t>建党100周年安保维稳专项经费的下达，严防</w:t>
      </w:r>
      <w:r>
        <w:rPr>
          <w:rFonts w:ascii="仿宋_GB2312" w:eastAsia="仿宋_GB2312" w:hint="eastAsia"/>
          <w:kern w:val="0"/>
          <w:sz w:val="32"/>
          <w:szCs w:val="32"/>
        </w:rPr>
        <w:t>了</w:t>
      </w:r>
      <w:r w:rsidRPr="008415B9">
        <w:rPr>
          <w:rFonts w:ascii="仿宋_GB2312" w:eastAsia="仿宋_GB2312" w:hint="eastAsia"/>
          <w:kern w:val="0"/>
          <w:sz w:val="32"/>
          <w:szCs w:val="32"/>
        </w:rPr>
        <w:t>大庆期间出现任何扰乱社会治安秩序事件</w:t>
      </w:r>
      <w:r>
        <w:rPr>
          <w:rFonts w:ascii="仿宋_GB2312" w:eastAsia="仿宋_GB2312" w:hint="eastAsia"/>
          <w:kern w:val="0"/>
          <w:sz w:val="32"/>
          <w:szCs w:val="32"/>
        </w:rPr>
        <w:t>，</w:t>
      </w:r>
      <w:r w:rsidRPr="008415B9">
        <w:rPr>
          <w:rFonts w:ascii="仿宋_GB2312" w:eastAsia="仿宋_GB2312" w:hint="eastAsia"/>
          <w:kern w:val="0"/>
          <w:sz w:val="32"/>
          <w:szCs w:val="32"/>
        </w:rPr>
        <w:t>坚决打赢了庆祝共产党成立100周年安保维稳攻坚战的同时也鼓舞了士气</w:t>
      </w:r>
      <w:r>
        <w:rPr>
          <w:rFonts w:ascii="仿宋_GB2312" w:eastAsia="仿宋_GB2312" w:hint="eastAsia"/>
          <w:kern w:val="0"/>
          <w:sz w:val="32"/>
          <w:szCs w:val="32"/>
        </w:rPr>
        <w:t>。</w:t>
      </w:r>
    </w:p>
    <w:p w:rsidR="000B7580" w:rsidRP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tbl>
      <w:tblPr>
        <w:tblpPr w:leftFromText="180" w:rightFromText="180" w:vertAnchor="text" w:horzAnchor="page" w:tblpX="1281" w:tblpY="660"/>
        <w:tblOverlap w:val="never"/>
        <w:tblW w:w="9811" w:type="dxa"/>
        <w:tblLayout w:type="fixed"/>
        <w:tblLook w:val="04A0"/>
      </w:tblPr>
      <w:tblGrid>
        <w:gridCol w:w="1809"/>
        <w:gridCol w:w="993"/>
        <w:gridCol w:w="316"/>
        <w:gridCol w:w="1101"/>
        <w:gridCol w:w="534"/>
        <w:gridCol w:w="1189"/>
        <w:gridCol w:w="1224"/>
        <w:gridCol w:w="455"/>
        <w:gridCol w:w="1954"/>
        <w:gridCol w:w="236"/>
      </w:tblGrid>
      <w:tr w:rsidR="000B7580" w:rsidTr="000B7580">
        <w:trPr>
          <w:trHeight w:val="675"/>
        </w:trPr>
        <w:tc>
          <w:tcPr>
            <w:tcW w:w="9575" w:type="dxa"/>
            <w:gridSpan w:val="9"/>
            <w:tcBorders>
              <w:top w:val="nil"/>
              <w:left w:val="nil"/>
              <w:bottom w:val="nil"/>
              <w:right w:val="nil"/>
            </w:tcBorders>
            <w:shd w:val="clear" w:color="auto" w:fill="auto"/>
            <w:vAlign w:val="center"/>
          </w:tcPr>
          <w:p w:rsidR="000B7580" w:rsidRDefault="000B7580" w:rsidP="000B7580">
            <w:pPr>
              <w:widowControl/>
              <w:jc w:val="center"/>
              <w:textAlignment w:val="center"/>
              <w:rPr>
                <w:rFonts w:ascii="宋体" w:hAnsi="宋体" w:cs="宋体"/>
                <w:b/>
                <w:sz w:val="32"/>
                <w:szCs w:val="32"/>
              </w:rPr>
            </w:pPr>
            <w:r>
              <w:rPr>
                <w:rFonts w:ascii="宋体" w:hAnsi="宋体" w:cs="宋体" w:hint="eastAsia"/>
                <w:b/>
                <w:sz w:val="32"/>
                <w:szCs w:val="32"/>
              </w:rPr>
              <w:lastRenderedPageBreak/>
              <w:t>2021年建党100周年安保维稳专项经费项目绩效目标自评表</w:t>
            </w:r>
          </w:p>
        </w:tc>
        <w:tc>
          <w:tcPr>
            <w:tcW w:w="236" w:type="dxa"/>
            <w:tcBorders>
              <w:top w:val="nil"/>
              <w:left w:val="nil"/>
              <w:bottom w:val="nil"/>
              <w:right w:val="nil"/>
            </w:tcBorders>
            <w:shd w:val="clear" w:color="auto" w:fill="auto"/>
            <w:vAlign w:val="center"/>
          </w:tcPr>
          <w:p w:rsidR="000B7580" w:rsidRDefault="000B7580" w:rsidP="000B7580">
            <w:pPr>
              <w:widowControl/>
              <w:jc w:val="center"/>
              <w:textAlignment w:val="center"/>
              <w:rPr>
                <w:rFonts w:ascii="宋体" w:hAnsi="宋体" w:cs="宋体"/>
                <w:b/>
                <w:kern w:val="0"/>
                <w:sz w:val="32"/>
                <w:szCs w:val="32"/>
              </w:rPr>
            </w:pPr>
          </w:p>
        </w:tc>
      </w:tr>
      <w:tr w:rsidR="000B7580" w:rsidTr="000B7580">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0B7580" w:rsidTr="000B7580">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sz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sz w:val="24"/>
              </w:rPr>
              <w:t>100</w:t>
            </w:r>
          </w:p>
        </w:tc>
      </w:tr>
      <w:tr w:rsidR="000B7580" w:rsidTr="000B7580">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sz w:val="24"/>
              </w:rPr>
              <w:t>100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textAlignment w:val="center"/>
              <w:rPr>
                <w:rFonts w:ascii="宋体" w:hAnsi="宋体" w:cs="宋体"/>
                <w:sz w:val="24"/>
              </w:rPr>
            </w:pPr>
            <w:r>
              <w:rPr>
                <w:rFonts w:ascii="宋体" w:hAnsi="宋体" w:cs="宋体" w:hint="eastAsia"/>
                <w:sz w:val="24"/>
              </w:rPr>
              <w:t>100</w:t>
            </w:r>
          </w:p>
        </w:tc>
      </w:tr>
      <w:tr w:rsidR="000B7580" w:rsidTr="000B7580">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p>
        </w:tc>
      </w:tr>
      <w:tr w:rsidR="000B7580" w:rsidTr="000B7580">
        <w:trPr>
          <w:gridAfter w:val="1"/>
          <w:wAfter w:w="236" w:type="dxa"/>
          <w:trHeight w:val="217"/>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1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B7580" w:rsidTr="000B7580">
        <w:trPr>
          <w:gridAfter w:val="1"/>
          <w:wAfter w:w="236" w:type="dxa"/>
          <w:trHeight w:val="797"/>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宋体" w:hAnsi="宋体" w:cs="宋体"/>
                <w:sz w:val="24"/>
              </w:rPr>
            </w:pPr>
          </w:p>
        </w:tc>
        <w:tc>
          <w:tcPr>
            <w:tcW w:w="4133" w:type="dxa"/>
            <w:gridSpan w:val="5"/>
            <w:tcBorders>
              <w:top w:val="single" w:sz="4" w:space="0" w:color="000000"/>
              <w:left w:val="single" w:sz="4" w:space="0" w:color="000000"/>
              <w:bottom w:val="single" w:sz="4" w:space="0" w:color="000000"/>
              <w:right w:val="single" w:sz="4" w:space="0" w:color="000000"/>
            </w:tcBorders>
            <w:shd w:val="clear" w:color="auto" w:fill="auto"/>
          </w:tcPr>
          <w:p w:rsidR="000B7580" w:rsidRPr="000B7580" w:rsidRDefault="000B7580" w:rsidP="000B7580">
            <w:pPr>
              <w:widowControl/>
              <w:spacing w:line="320" w:lineRule="exact"/>
              <w:jc w:val="left"/>
              <w:textAlignment w:val="top"/>
              <w:rPr>
                <w:rFonts w:ascii="宋体" w:hAnsi="宋体" w:cs="宋体"/>
                <w:szCs w:val="21"/>
              </w:rPr>
            </w:pPr>
            <w:r w:rsidRPr="000B7580">
              <w:rPr>
                <w:rFonts w:ascii="宋体" w:hAnsi="宋体" w:cs="宋体" w:hint="eastAsia"/>
                <w:szCs w:val="21"/>
              </w:rPr>
              <w:t>坚决打赢庆祝共产党成立100周年安保维稳攻坚战，坚决做到“防风险、保安全、护稳定”，严防大庆期间出现任何扰乱社会治安秩序的群体性事件发生，以社会稳定、人民安宁的优异成绩迎接建党100周年的到来</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0B7580" w:rsidRPr="000B7580" w:rsidRDefault="000B7580" w:rsidP="000B7580">
            <w:pPr>
              <w:widowControl/>
              <w:spacing w:line="320" w:lineRule="exact"/>
              <w:jc w:val="left"/>
              <w:textAlignment w:val="top"/>
              <w:rPr>
                <w:rFonts w:ascii="宋体" w:hAnsi="宋体" w:cs="宋体"/>
                <w:szCs w:val="21"/>
              </w:rPr>
            </w:pPr>
            <w:r w:rsidRPr="000B7580">
              <w:rPr>
                <w:rFonts w:ascii="宋体" w:hAnsi="宋体" w:cs="宋体" w:hint="eastAsia"/>
                <w:szCs w:val="21"/>
              </w:rPr>
              <w:t>坚决打赢庆祝共产党成立100周年安保维稳攻坚战，坚决做到“防风险、保安全、护稳定”，严防大庆期间出现任何扰乱社会治安秩序的群体性事件发生，以社会稳定、人民安宁的优异成绩迎接建党100周年的到来。</w:t>
            </w:r>
          </w:p>
        </w:tc>
      </w:tr>
      <w:tr w:rsidR="000B7580" w:rsidTr="00007A63">
        <w:trPr>
          <w:gridAfter w:val="1"/>
          <w:wAfter w:w="236" w:type="dxa"/>
          <w:trHeight w:val="693"/>
        </w:trPr>
        <w:tc>
          <w:tcPr>
            <w:tcW w:w="1809" w:type="dxa"/>
            <w:vMerge w:val="restart"/>
            <w:tcBorders>
              <w:top w:val="single" w:sz="4" w:space="0" w:color="000000"/>
              <w:left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B7580" w:rsidTr="00007A63">
        <w:trPr>
          <w:gridAfter w:val="1"/>
          <w:wAfter w:w="236" w:type="dxa"/>
          <w:trHeight w:val="415"/>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BA5B74" w:rsidRDefault="00007A63" w:rsidP="000B7580">
            <w:pPr>
              <w:widowControl/>
              <w:spacing w:line="320" w:lineRule="exact"/>
              <w:jc w:val="center"/>
              <w:textAlignment w:val="bottom"/>
              <w:rPr>
                <w:rFonts w:ascii="仿宋_GB2312" w:eastAsia="仿宋_GB2312" w:hAnsi="仿宋_GB2312" w:cs="仿宋_GB2312"/>
                <w:sz w:val="24"/>
              </w:rPr>
            </w:pPr>
            <w:r w:rsidRPr="00007A63">
              <w:rPr>
                <w:rFonts w:ascii="仿宋_GB2312" w:eastAsia="仿宋_GB2312" w:hAnsi="仿宋_GB2312" w:cs="仿宋_GB2312" w:hint="eastAsia"/>
                <w:sz w:val="24"/>
              </w:rPr>
              <w:t>安保维稳应急装备物资</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sidRPr="00007A63">
              <w:rPr>
                <w:rFonts w:ascii="仿宋_GB2312" w:eastAsia="仿宋_GB2312" w:hAnsi="仿宋_GB2312" w:cs="仿宋_GB2312" w:hint="eastAsia"/>
                <w:sz w:val="28"/>
                <w:szCs w:val="28"/>
              </w:rPr>
              <w:t>一批</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007A63" w:rsidRDefault="00007A63" w:rsidP="000B7580">
            <w:pPr>
              <w:widowControl/>
              <w:spacing w:line="320" w:lineRule="exact"/>
              <w:jc w:val="center"/>
              <w:textAlignment w:val="bottom"/>
              <w:rPr>
                <w:rFonts w:ascii="仿宋_GB2312" w:eastAsia="仿宋_GB2312" w:hAnsi="仿宋_GB2312" w:cs="仿宋_GB2312"/>
                <w:szCs w:val="21"/>
              </w:rPr>
            </w:pPr>
            <w:r w:rsidRPr="00007A63">
              <w:rPr>
                <w:rFonts w:ascii="仿宋_GB2312" w:eastAsia="仿宋_GB2312" w:hAnsi="仿宋_GB2312" w:cs="仿宋_GB2312" w:hint="eastAsia"/>
                <w:szCs w:val="21"/>
              </w:rPr>
              <w:t>购置了排爆服、便携式X光机等大庆安保维稳装备物资</w:t>
            </w:r>
          </w:p>
        </w:tc>
      </w:tr>
      <w:tr w:rsidR="000B7580" w:rsidTr="00007A63">
        <w:trPr>
          <w:gridAfter w:val="1"/>
          <w:wAfter w:w="236" w:type="dxa"/>
          <w:trHeight w:val="844"/>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007A63" w:rsidRDefault="00007A63" w:rsidP="00007A63">
            <w:pPr>
              <w:widowControl/>
              <w:spacing w:line="320" w:lineRule="exact"/>
              <w:jc w:val="left"/>
              <w:textAlignment w:val="bottom"/>
              <w:rPr>
                <w:rFonts w:ascii="仿宋_GB2312" w:eastAsia="仿宋_GB2312" w:hAnsi="仿宋_GB2312" w:cs="仿宋_GB2312"/>
                <w:szCs w:val="21"/>
              </w:rPr>
            </w:pPr>
            <w:r w:rsidRPr="00007A63">
              <w:rPr>
                <w:rFonts w:ascii="仿宋_GB2312" w:eastAsia="仿宋_GB2312" w:hAnsi="仿宋_GB2312" w:cs="仿宋_GB2312" w:hint="eastAsia"/>
                <w:szCs w:val="21"/>
              </w:rPr>
              <w:t>严防大庆期间出现任何扰乱社会治安秩序事件</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007A63" w:rsidRDefault="00007A63" w:rsidP="000B7580">
            <w:pPr>
              <w:widowControl/>
              <w:spacing w:line="320" w:lineRule="exact"/>
              <w:jc w:val="center"/>
              <w:textAlignment w:val="bottom"/>
              <w:rPr>
                <w:rFonts w:ascii="仿宋_GB2312" w:eastAsia="仿宋_GB2312" w:hAnsi="仿宋_GB2312" w:cs="仿宋_GB2312"/>
                <w:sz w:val="24"/>
              </w:rPr>
            </w:pPr>
            <w:r w:rsidRPr="00007A63">
              <w:rPr>
                <w:rFonts w:ascii="仿宋_GB2312" w:eastAsia="仿宋_GB2312" w:hAnsi="仿宋_GB2312" w:cs="仿宋_GB2312" w:hint="eastAsia"/>
                <w:sz w:val="24"/>
              </w:rPr>
              <w:t>社会稳定、人民安宁</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9E6BE6" w:rsidRDefault="00007A63" w:rsidP="000B7580">
            <w:pPr>
              <w:widowControl/>
              <w:spacing w:line="320" w:lineRule="exact"/>
              <w:jc w:val="center"/>
              <w:textAlignment w:val="bottom"/>
              <w:rPr>
                <w:rFonts w:ascii="仿宋_GB2312" w:eastAsia="仿宋_GB2312" w:hAnsi="仿宋_GB2312" w:cs="仿宋_GB2312"/>
                <w:sz w:val="18"/>
                <w:szCs w:val="18"/>
              </w:rPr>
            </w:pPr>
            <w:r w:rsidRPr="00007A63">
              <w:rPr>
                <w:rFonts w:ascii="仿宋_GB2312" w:eastAsia="仿宋_GB2312" w:hAnsi="仿宋_GB2312" w:cs="仿宋_GB2312" w:hint="eastAsia"/>
                <w:sz w:val="24"/>
              </w:rPr>
              <w:t>社会稳定、人民安宁</w:t>
            </w:r>
          </w:p>
        </w:tc>
      </w:tr>
      <w:tr w:rsidR="000B7580" w:rsidTr="00007A63">
        <w:trPr>
          <w:gridAfter w:val="1"/>
          <w:wAfter w:w="236" w:type="dxa"/>
          <w:trHeight w:val="415"/>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sidRPr="00007A63">
              <w:rPr>
                <w:rFonts w:ascii="仿宋_GB2312" w:eastAsia="仿宋_GB2312" w:hAnsi="仿宋_GB2312" w:cs="仿宋_GB2312" w:hint="eastAsia"/>
                <w:sz w:val="28"/>
                <w:szCs w:val="28"/>
              </w:rPr>
              <w:t>完成时限</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sidRPr="00007A63">
              <w:rPr>
                <w:rFonts w:ascii="仿宋_GB2312" w:eastAsia="仿宋_GB2312" w:hAnsi="仿宋_GB2312" w:cs="仿宋_GB2312" w:hint="eastAsia"/>
                <w:sz w:val="28"/>
                <w:szCs w:val="28"/>
              </w:rPr>
              <w:t>大庆期间</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007A63" w:rsidRDefault="00007A63" w:rsidP="00007A63">
            <w:pPr>
              <w:widowControl/>
              <w:spacing w:line="320" w:lineRule="exact"/>
              <w:jc w:val="left"/>
              <w:textAlignment w:val="bottom"/>
              <w:rPr>
                <w:rFonts w:ascii="仿宋_GB2312" w:eastAsia="仿宋_GB2312" w:hAnsi="仿宋_GB2312" w:cs="仿宋_GB2312"/>
                <w:szCs w:val="21"/>
              </w:rPr>
            </w:pPr>
            <w:r w:rsidRPr="00007A63">
              <w:rPr>
                <w:rFonts w:ascii="仿宋_GB2312" w:eastAsia="仿宋_GB2312" w:hAnsi="仿宋_GB2312" w:cs="仿宋_GB2312" w:hint="eastAsia"/>
                <w:szCs w:val="21"/>
              </w:rPr>
              <w:t>圆满完成“七一”大庆安保</w:t>
            </w:r>
          </w:p>
        </w:tc>
      </w:tr>
      <w:tr w:rsidR="000B7580" w:rsidTr="00007A63">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4"/>
              </w:rPr>
              <w:t>建党100周年安保维稳专项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B7580">
              <w:rPr>
                <w:rFonts w:ascii="仿宋_GB2312" w:eastAsia="仿宋_GB2312" w:hAnsi="仿宋_GB2312" w:cs="仿宋_GB2312" w:hint="eastAsia"/>
                <w:sz w:val="28"/>
                <w:szCs w:val="28"/>
              </w:rPr>
              <w:t>00万元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100万元</w:t>
            </w:r>
          </w:p>
        </w:tc>
      </w:tr>
      <w:tr w:rsidR="000B7580" w:rsidTr="00007A63">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r>
      <w:tr w:rsidR="000B7580" w:rsidTr="00007A63">
        <w:trPr>
          <w:gridAfter w:val="1"/>
          <w:wAfter w:w="236" w:type="dxa"/>
          <w:trHeight w:val="861"/>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大庆期间社会秩序稳定</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07A63" w:rsidP="000B7580">
            <w:pPr>
              <w:rPr>
                <w:rFonts w:ascii="宋体" w:hAnsi="宋体" w:cs="宋体"/>
                <w:sz w:val="20"/>
                <w:szCs w:val="20"/>
              </w:rPr>
            </w:pPr>
            <w:r w:rsidRPr="00007A63">
              <w:rPr>
                <w:rFonts w:hint="eastAsia"/>
                <w:sz w:val="20"/>
                <w:szCs w:val="20"/>
              </w:rPr>
              <w:t>大庆期间</w:t>
            </w:r>
            <w:r>
              <w:rPr>
                <w:rFonts w:hint="eastAsia"/>
                <w:sz w:val="20"/>
                <w:szCs w:val="20"/>
              </w:rPr>
              <w:t>未</w:t>
            </w:r>
            <w:r w:rsidRPr="00007A63">
              <w:rPr>
                <w:rFonts w:hint="eastAsia"/>
                <w:sz w:val="20"/>
                <w:szCs w:val="20"/>
              </w:rPr>
              <w:t>出现任何扰乱社会治安秩序事件</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07A63" w:rsidP="000B7580">
            <w:pPr>
              <w:rPr>
                <w:rFonts w:ascii="宋体" w:hAnsi="宋体" w:cs="宋体"/>
                <w:sz w:val="20"/>
                <w:szCs w:val="20"/>
              </w:rPr>
            </w:pPr>
            <w:r w:rsidRPr="00007A63">
              <w:rPr>
                <w:rFonts w:hint="eastAsia"/>
                <w:sz w:val="20"/>
                <w:szCs w:val="20"/>
              </w:rPr>
              <w:t>大庆期间</w:t>
            </w:r>
            <w:r>
              <w:rPr>
                <w:rFonts w:hint="eastAsia"/>
                <w:sz w:val="20"/>
                <w:szCs w:val="20"/>
              </w:rPr>
              <w:t>未</w:t>
            </w:r>
            <w:r w:rsidRPr="00007A63">
              <w:rPr>
                <w:rFonts w:hint="eastAsia"/>
                <w:sz w:val="20"/>
                <w:szCs w:val="20"/>
              </w:rPr>
              <w:t>出现任何扰乱社会治安秩序事件</w:t>
            </w:r>
          </w:p>
        </w:tc>
      </w:tr>
      <w:tr w:rsidR="000B7580" w:rsidTr="00007A63">
        <w:trPr>
          <w:gridAfter w:val="1"/>
          <w:wAfter w:w="236" w:type="dxa"/>
          <w:trHeight w:val="506"/>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Pr="00007A63" w:rsidRDefault="000B7580" w:rsidP="00007A63">
            <w:pPr>
              <w:widowControl/>
              <w:spacing w:line="320" w:lineRule="exact"/>
              <w:ind w:leftChars="87" w:left="423" w:hangingChars="100" w:hanging="240"/>
              <w:jc w:val="left"/>
              <w:textAlignment w:val="bottom"/>
              <w:rPr>
                <w:rFonts w:ascii="仿宋_GB2312" w:eastAsia="仿宋_GB2312" w:hAnsi="仿宋_GB2312" w:cs="仿宋_GB2312"/>
                <w:sz w:val="24"/>
              </w:rPr>
            </w:pPr>
            <w:r w:rsidRPr="00007A63">
              <w:rPr>
                <w:rFonts w:ascii="仿宋_GB2312" w:eastAsia="仿宋_GB2312" w:hAnsi="仿宋_GB2312" w:cs="仿宋_GB2312" w:hint="eastAsia"/>
                <w:kern w:val="0"/>
                <w:sz w:val="24"/>
              </w:rPr>
              <w:t>生态效益指标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r>
      <w:tr w:rsidR="000B7580" w:rsidTr="00007A63">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p>
        </w:tc>
      </w:tr>
      <w:tr w:rsidR="000B7580" w:rsidTr="00007A63">
        <w:trPr>
          <w:gridAfter w:val="1"/>
          <w:wAfter w:w="236" w:type="dxa"/>
          <w:trHeight w:val="530"/>
        </w:trPr>
        <w:tc>
          <w:tcPr>
            <w:tcW w:w="1809" w:type="dxa"/>
            <w:vMerge/>
            <w:tcBorders>
              <w:left w:val="single" w:sz="4" w:space="0" w:color="000000"/>
              <w:bottom w:val="single" w:sz="4" w:space="0" w:color="000000"/>
              <w:right w:val="single" w:sz="4" w:space="0" w:color="000000"/>
            </w:tcBorders>
            <w:shd w:val="clear" w:color="auto" w:fill="auto"/>
            <w:vAlign w:val="center"/>
          </w:tcPr>
          <w:p w:rsidR="000B7580" w:rsidRDefault="000B7580" w:rsidP="000B7580">
            <w:pPr>
              <w:spacing w:line="320" w:lineRule="exact"/>
              <w:jc w:val="center"/>
              <w:rPr>
                <w:rFonts w:ascii="仿宋_GB2312" w:eastAsia="仿宋_GB2312" w:hAnsi="仿宋_GB2312" w:cs="仿宋_GB2312"/>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B7580" w:rsidP="000B758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0B7580" w:rsidRDefault="000B7580" w:rsidP="000B758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B7580" w:rsidRDefault="00007A63" w:rsidP="000B7580">
            <w:pPr>
              <w:widowControl/>
              <w:spacing w:line="320" w:lineRule="exact"/>
              <w:jc w:val="center"/>
              <w:textAlignment w:val="bottom"/>
              <w:rPr>
                <w:rFonts w:ascii="仿宋_GB2312" w:eastAsia="仿宋_GB2312" w:hAnsi="仿宋_GB2312" w:cs="仿宋_GB2312"/>
                <w:sz w:val="28"/>
                <w:szCs w:val="28"/>
              </w:rPr>
            </w:pPr>
            <w:r w:rsidRPr="00007A63">
              <w:rPr>
                <w:rFonts w:ascii="仿宋_GB2312" w:eastAsia="仿宋_GB2312" w:hAnsi="仿宋_GB2312" w:cs="仿宋_GB2312" w:hint="eastAsia"/>
                <w:sz w:val="28"/>
                <w:szCs w:val="28"/>
              </w:rPr>
              <w:t>提高人民群众满意度</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07A63" w:rsidP="000B7580">
            <w:pPr>
              <w:rPr>
                <w:rFonts w:ascii="宋体" w:hAnsi="宋体" w:cs="宋体"/>
                <w:sz w:val="24"/>
              </w:rPr>
            </w:pPr>
            <w:r w:rsidRPr="00007A63">
              <w:rPr>
                <w:rFonts w:hint="eastAsia"/>
              </w:rPr>
              <w:t>辖区居民满意、人民安宁</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80" w:rsidRDefault="00007A63" w:rsidP="000B7580">
            <w:pPr>
              <w:rPr>
                <w:rFonts w:ascii="宋体" w:hAnsi="宋体" w:cs="宋体"/>
                <w:sz w:val="20"/>
                <w:szCs w:val="20"/>
              </w:rPr>
            </w:pPr>
            <w:r w:rsidRPr="00007A63">
              <w:rPr>
                <w:rFonts w:hint="eastAsia"/>
                <w:sz w:val="20"/>
                <w:szCs w:val="20"/>
              </w:rPr>
              <w:t>辖区居民满意、人民安宁</w:t>
            </w:r>
          </w:p>
        </w:tc>
      </w:tr>
    </w:tbl>
    <w:p w:rsidR="000B7580" w:rsidRDefault="000B7580" w:rsidP="000B7580">
      <w:pPr>
        <w:spacing w:line="600" w:lineRule="exact"/>
        <w:jc w:val="center"/>
        <w:outlineLvl w:val="0"/>
        <w:rPr>
          <w:rFonts w:ascii="黑体" w:eastAsia="黑体" w:hAnsi="黑体"/>
          <w:sz w:val="44"/>
          <w:szCs w:val="44"/>
        </w:rPr>
      </w:pPr>
    </w:p>
    <w:p w:rsidR="000B7580" w:rsidRDefault="000B7580" w:rsidP="000B7580">
      <w:pPr>
        <w:widowControl/>
        <w:jc w:val="left"/>
        <w:rPr>
          <w:rStyle w:val="1Char"/>
          <w:rFonts w:ascii="黑体" w:eastAsia="黑体" w:hAnsi="黑体"/>
          <w:b w:val="0"/>
        </w:rPr>
      </w:pPr>
    </w:p>
    <w:p w:rsidR="004940E3" w:rsidRDefault="004940E3" w:rsidP="004940E3">
      <w:pPr>
        <w:pStyle w:val="ab"/>
        <w:spacing w:line="600" w:lineRule="exact"/>
        <w:ind w:firstLineChars="800" w:firstLine="2880"/>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攀枝花市公安局</w:t>
      </w:r>
    </w:p>
    <w:p w:rsidR="004940E3" w:rsidRDefault="004940E3" w:rsidP="004940E3">
      <w:pPr>
        <w:pStyle w:val="ab"/>
        <w:spacing w:line="600" w:lineRule="exact"/>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2021年度市看守所迁建项目建设资金及配套设施</w:t>
      </w:r>
    </w:p>
    <w:p w:rsidR="004940E3" w:rsidRDefault="004940E3" w:rsidP="004940E3">
      <w:pPr>
        <w:pStyle w:val="ab"/>
        <w:spacing w:line="600" w:lineRule="exact"/>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设备采购</w:t>
      </w:r>
      <w:r w:rsidR="00C528A6">
        <w:rPr>
          <w:rFonts w:ascii="方正小标宋_GBK" w:eastAsia="方正小标宋_GBK" w:hAnsi="黑体" w:cs="黑体" w:hint="eastAsia"/>
          <w:sz w:val="36"/>
          <w:szCs w:val="36"/>
        </w:rPr>
        <w:t>专项</w:t>
      </w:r>
      <w:r>
        <w:rPr>
          <w:rFonts w:ascii="方正小标宋_GBK" w:eastAsia="方正小标宋_GBK" w:hAnsi="黑体" w:cs="黑体" w:hint="eastAsia"/>
          <w:sz w:val="36"/>
          <w:szCs w:val="36"/>
        </w:rPr>
        <w:t>预算项目支出绩效自评报告</w:t>
      </w:r>
    </w:p>
    <w:p w:rsidR="004940E3" w:rsidRDefault="004940E3" w:rsidP="004940E3">
      <w:pPr>
        <w:pStyle w:val="ab"/>
        <w:spacing w:line="600" w:lineRule="exact"/>
        <w:ind w:firstLineChars="200" w:firstLine="640"/>
        <w:jc w:val="left"/>
        <w:rPr>
          <w:rFonts w:ascii="仿宋_GB2312" w:eastAsia="仿宋_GB2312" w:hAnsi="仿宋_GB2312" w:cs="仿宋_GB2312"/>
          <w:sz w:val="32"/>
          <w:szCs w:val="32"/>
        </w:rPr>
      </w:pPr>
    </w:p>
    <w:p w:rsidR="004940E3" w:rsidRDefault="004940E3" w:rsidP="004940E3">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攀枝花市看守所迁建项目建设及配套设施设施设备采购项目，主要是进一步排除监所存在的安全隐患和风险，保障在押人员的权利，确保监所的的安全管理。</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w:t>
      </w:r>
      <w:r>
        <w:rPr>
          <w:rFonts w:eastAsia="仿宋_GB2312"/>
          <w:kern w:val="0"/>
          <w:sz w:val="32"/>
          <w:szCs w:val="32"/>
        </w:rPr>
        <w:t>项目主要内容</w:t>
      </w:r>
      <w:r w:rsidR="00C52035">
        <w:rPr>
          <w:rFonts w:eastAsia="仿宋_GB2312" w:hint="eastAsia"/>
          <w:kern w:val="0"/>
          <w:sz w:val="32"/>
          <w:szCs w:val="32"/>
        </w:rPr>
        <w:t>是采购厨房设备、办公设备、在押人员床具</w:t>
      </w:r>
      <w:r>
        <w:rPr>
          <w:rFonts w:eastAsia="仿宋_GB2312" w:hint="eastAsia"/>
          <w:kern w:val="0"/>
          <w:sz w:val="32"/>
          <w:szCs w:val="32"/>
        </w:rPr>
        <w:t>以及技防工程等项目。</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申报内容与实际相符，申报目标合理可行。</w:t>
      </w:r>
    </w:p>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攀枝花市看守所迁建项目建设及配套设施设施设备采购项目批复及预算调整符合相关程序，年度预算</w:t>
      </w:r>
      <w:r>
        <w:rPr>
          <w:rFonts w:eastAsia="仿宋_GB2312" w:hint="eastAsia"/>
          <w:kern w:val="0"/>
          <w:sz w:val="32"/>
          <w:szCs w:val="32"/>
        </w:rPr>
        <w:t>1358.5996</w:t>
      </w:r>
      <w:r>
        <w:rPr>
          <w:rFonts w:eastAsia="仿宋_GB2312" w:hint="eastAsia"/>
          <w:kern w:val="0"/>
          <w:sz w:val="32"/>
          <w:szCs w:val="32"/>
        </w:rPr>
        <w:t>万元（其中：本级财政资金</w:t>
      </w:r>
      <w:r>
        <w:rPr>
          <w:rFonts w:eastAsia="仿宋_GB2312" w:hint="eastAsia"/>
          <w:kern w:val="0"/>
          <w:sz w:val="32"/>
          <w:szCs w:val="32"/>
        </w:rPr>
        <w:t>1300</w:t>
      </w:r>
      <w:r>
        <w:rPr>
          <w:rFonts w:eastAsia="仿宋_GB2312" w:hint="eastAsia"/>
          <w:kern w:val="0"/>
          <w:sz w:val="32"/>
          <w:szCs w:val="32"/>
        </w:rPr>
        <w:t>万元、其它资金</w:t>
      </w:r>
      <w:r>
        <w:rPr>
          <w:rFonts w:eastAsia="仿宋_GB2312" w:hint="eastAsia"/>
          <w:kern w:val="0"/>
          <w:sz w:val="32"/>
          <w:szCs w:val="32"/>
        </w:rPr>
        <w:t>58.5996</w:t>
      </w:r>
      <w:r>
        <w:rPr>
          <w:rFonts w:eastAsia="仿宋_GB2312" w:hint="eastAsia"/>
          <w:kern w:val="0"/>
          <w:sz w:val="32"/>
          <w:szCs w:val="32"/>
        </w:rPr>
        <w:t>万元）。</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楷体_GB2312" w:hint="eastAsia"/>
          <w:kern w:val="0"/>
          <w:sz w:val="32"/>
          <w:szCs w:val="32"/>
        </w:rPr>
        <w:t>截止</w:t>
      </w:r>
      <w:r>
        <w:rPr>
          <w:rFonts w:eastAsia="楷体_GB2312" w:hint="eastAsia"/>
          <w:kern w:val="0"/>
          <w:sz w:val="32"/>
          <w:szCs w:val="32"/>
        </w:rPr>
        <w:t>2021</w:t>
      </w:r>
      <w:r>
        <w:rPr>
          <w:rFonts w:eastAsia="楷体_GB2312" w:hint="eastAsia"/>
          <w:kern w:val="0"/>
          <w:sz w:val="32"/>
          <w:szCs w:val="32"/>
        </w:rPr>
        <w:t>年</w:t>
      </w:r>
      <w:r>
        <w:rPr>
          <w:rFonts w:eastAsia="楷体_GB2312" w:hint="eastAsia"/>
          <w:kern w:val="0"/>
          <w:sz w:val="32"/>
          <w:szCs w:val="32"/>
        </w:rPr>
        <w:t>12</w:t>
      </w:r>
      <w:r>
        <w:rPr>
          <w:rFonts w:eastAsia="楷体_GB2312" w:hint="eastAsia"/>
          <w:kern w:val="0"/>
          <w:sz w:val="32"/>
          <w:szCs w:val="32"/>
        </w:rPr>
        <w:t>月</w:t>
      </w:r>
      <w:r>
        <w:rPr>
          <w:rFonts w:eastAsia="楷体_GB2312" w:hint="eastAsia"/>
          <w:kern w:val="0"/>
          <w:sz w:val="32"/>
          <w:szCs w:val="32"/>
        </w:rPr>
        <w:t>31</w:t>
      </w:r>
      <w:r>
        <w:rPr>
          <w:rFonts w:eastAsia="楷体_GB2312" w:hint="eastAsia"/>
          <w:kern w:val="0"/>
          <w:sz w:val="32"/>
          <w:szCs w:val="32"/>
        </w:rPr>
        <w:t>日，</w:t>
      </w:r>
      <w:r>
        <w:rPr>
          <w:rFonts w:eastAsia="仿宋_GB2312"/>
          <w:kern w:val="0"/>
          <w:sz w:val="32"/>
          <w:szCs w:val="32"/>
        </w:rPr>
        <w:t>资金</w:t>
      </w:r>
      <w:r>
        <w:rPr>
          <w:rFonts w:eastAsia="仿宋_GB2312" w:hint="eastAsia"/>
          <w:kern w:val="0"/>
          <w:sz w:val="32"/>
          <w:szCs w:val="32"/>
        </w:rPr>
        <w:t>执行</w:t>
      </w:r>
      <w:r>
        <w:rPr>
          <w:rFonts w:eastAsia="仿宋_GB2312" w:hint="eastAsia"/>
          <w:kern w:val="0"/>
          <w:sz w:val="32"/>
          <w:szCs w:val="32"/>
        </w:rPr>
        <w:t>1058.5996</w:t>
      </w:r>
      <w:r>
        <w:rPr>
          <w:rFonts w:eastAsia="仿宋_GB2312" w:hint="eastAsia"/>
          <w:kern w:val="0"/>
          <w:sz w:val="32"/>
          <w:szCs w:val="32"/>
        </w:rPr>
        <w:t>万元（其中本级财政资金</w:t>
      </w:r>
      <w:r>
        <w:rPr>
          <w:rFonts w:eastAsia="仿宋_GB2312" w:hint="eastAsia"/>
          <w:kern w:val="0"/>
          <w:sz w:val="32"/>
          <w:szCs w:val="32"/>
        </w:rPr>
        <w:t>1000</w:t>
      </w:r>
      <w:r>
        <w:rPr>
          <w:rFonts w:eastAsia="仿宋_GB2312" w:hint="eastAsia"/>
          <w:kern w:val="0"/>
          <w:sz w:val="32"/>
          <w:szCs w:val="32"/>
        </w:rPr>
        <w:t>万元、其它资金</w:t>
      </w:r>
      <w:r>
        <w:rPr>
          <w:rFonts w:eastAsia="仿宋_GB2312" w:hint="eastAsia"/>
          <w:kern w:val="0"/>
          <w:sz w:val="32"/>
          <w:szCs w:val="32"/>
        </w:rPr>
        <w:t>58.5996</w:t>
      </w:r>
      <w:r>
        <w:rPr>
          <w:rFonts w:eastAsia="仿宋_GB2312" w:hint="eastAsia"/>
          <w:kern w:val="0"/>
          <w:sz w:val="32"/>
          <w:szCs w:val="32"/>
        </w:rPr>
        <w:t>万元）。执行率为</w:t>
      </w:r>
      <w:r>
        <w:rPr>
          <w:rFonts w:eastAsia="仿宋_GB2312" w:hint="eastAsia"/>
          <w:kern w:val="0"/>
          <w:sz w:val="32"/>
          <w:szCs w:val="32"/>
        </w:rPr>
        <w:t>77.92%</w:t>
      </w:r>
      <w:r>
        <w:rPr>
          <w:rFonts w:eastAsia="仿宋_GB2312" w:hint="eastAsia"/>
          <w:kern w:val="0"/>
          <w:sz w:val="32"/>
          <w:szCs w:val="32"/>
        </w:rPr>
        <w:t>，未执行完成该项目资金是由于财政年末追减收回指标</w:t>
      </w:r>
      <w:r>
        <w:rPr>
          <w:rFonts w:eastAsia="仿宋_GB2312"/>
          <w:kern w:val="0"/>
          <w:sz w:val="32"/>
          <w:szCs w:val="32"/>
        </w:rPr>
        <w:t>。</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以上所有支付</w:t>
      </w:r>
      <w:r>
        <w:rPr>
          <w:rFonts w:eastAsia="仿宋_GB2312"/>
          <w:kern w:val="0"/>
          <w:sz w:val="32"/>
          <w:szCs w:val="32"/>
        </w:rPr>
        <w:t>范围、支付标准、支付进度、支付依据等合规合法、与预算相符。</w:t>
      </w:r>
      <w:r>
        <w:rPr>
          <w:rFonts w:eastAsia="仿宋_GB2312" w:hint="eastAsia"/>
          <w:kern w:val="0"/>
          <w:sz w:val="32"/>
          <w:szCs w:val="32"/>
        </w:rPr>
        <w:t>该项目</w:t>
      </w:r>
      <w:r>
        <w:rPr>
          <w:rFonts w:eastAsia="仿宋_GB2312"/>
          <w:kern w:val="0"/>
          <w:sz w:val="32"/>
          <w:szCs w:val="32"/>
        </w:rPr>
        <w:t>财务管理制度健全，严格执行财务管理制度，账务处理及时，会计核算规范。</w:t>
      </w:r>
    </w:p>
    <w:p w:rsidR="004940E3" w:rsidRDefault="004940E3" w:rsidP="004940E3">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攀枝花市看守所迁建项目严格</w:t>
      </w:r>
      <w:r>
        <w:rPr>
          <w:rFonts w:eastAsia="仿宋_GB2312"/>
          <w:kern w:val="0"/>
          <w:sz w:val="32"/>
          <w:szCs w:val="32"/>
        </w:rPr>
        <w:t>执行相关法律法规及项目管理制度等</w:t>
      </w:r>
      <w:r>
        <w:rPr>
          <w:rFonts w:eastAsia="仿宋_GB2312" w:hint="eastAsia"/>
          <w:kern w:val="0"/>
          <w:sz w:val="32"/>
          <w:szCs w:val="32"/>
        </w:rPr>
        <w:t>，并</w:t>
      </w:r>
      <w:r>
        <w:rPr>
          <w:rFonts w:eastAsia="仿宋_GB2312"/>
          <w:kern w:val="0"/>
          <w:sz w:val="32"/>
          <w:szCs w:val="32"/>
        </w:rPr>
        <w:t>加强项目管理所采取</w:t>
      </w:r>
      <w:r>
        <w:rPr>
          <w:rFonts w:eastAsia="仿宋_GB2312" w:hint="eastAsia"/>
          <w:kern w:val="0"/>
          <w:sz w:val="32"/>
          <w:szCs w:val="32"/>
        </w:rPr>
        <w:t>严格的</w:t>
      </w:r>
      <w:r>
        <w:rPr>
          <w:rFonts w:eastAsia="仿宋_GB2312"/>
          <w:kern w:val="0"/>
          <w:sz w:val="32"/>
          <w:szCs w:val="32"/>
        </w:rPr>
        <w:t>监管手段、监管程序</w:t>
      </w:r>
      <w:r>
        <w:rPr>
          <w:rFonts w:eastAsia="仿宋_GB2312" w:hint="eastAsia"/>
          <w:kern w:val="0"/>
          <w:sz w:val="32"/>
          <w:szCs w:val="32"/>
        </w:rPr>
        <w:t>达到了项目施工</w:t>
      </w:r>
      <w:r>
        <w:rPr>
          <w:rFonts w:eastAsia="仿宋_GB2312"/>
          <w:kern w:val="0"/>
          <w:sz w:val="32"/>
          <w:szCs w:val="32"/>
        </w:rPr>
        <w:t>效果。</w:t>
      </w:r>
    </w:p>
    <w:p w:rsidR="004940E3" w:rsidRDefault="004940E3" w:rsidP="004940E3">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tbl>
      <w:tblPr>
        <w:tblW w:w="0" w:type="auto"/>
        <w:tblLayout w:type="fixed"/>
        <w:tblCellMar>
          <w:left w:w="0" w:type="dxa"/>
          <w:right w:w="0" w:type="dxa"/>
        </w:tblCellMar>
        <w:tblLook w:val="0000"/>
      </w:tblPr>
      <w:tblGrid>
        <w:gridCol w:w="808"/>
        <w:gridCol w:w="3398"/>
        <w:gridCol w:w="1747"/>
        <w:gridCol w:w="2218"/>
        <w:gridCol w:w="1149"/>
      </w:tblGrid>
      <w:tr w:rsidR="004940E3" w:rsidTr="00D2279A">
        <w:trPr>
          <w:trHeight w:val="455"/>
        </w:trPr>
        <w:tc>
          <w:tcPr>
            <w:tcW w:w="8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二级指标</w:t>
            </w:r>
          </w:p>
        </w:tc>
        <w:tc>
          <w:tcPr>
            <w:tcW w:w="33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三级指标</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年度完成数</w:t>
            </w:r>
          </w:p>
        </w:tc>
        <w:tc>
          <w:tcPr>
            <w:tcW w:w="2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实际完成</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完成率</w:t>
            </w:r>
          </w:p>
        </w:tc>
      </w:tr>
      <w:tr w:rsidR="004940E3" w:rsidTr="00D2279A">
        <w:trPr>
          <w:trHeight w:val="455"/>
        </w:trPr>
        <w:tc>
          <w:tcPr>
            <w:tcW w:w="80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数量</w:t>
            </w:r>
          </w:p>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指标</w:t>
            </w:r>
          </w:p>
        </w:tc>
        <w:tc>
          <w:tcPr>
            <w:tcW w:w="33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1</w:t>
            </w:r>
            <w:r>
              <w:rPr>
                <w:rFonts w:eastAsia="仿宋_GB2312" w:hint="eastAsia"/>
                <w:kern w:val="0"/>
                <w:szCs w:val="21"/>
              </w:rPr>
              <w:t>：厨房设备、办公设备</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50</w:t>
            </w:r>
            <w:r>
              <w:rPr>
                <w:rFonts w:eastAsia="仿宋_GB2312" w:hint="eastAsia"/>
                <w:kern w:val="0"/>
                <w:szCs w:val="21"/>
              </w:rPr>
              <w:t>件</w:t>
            </w:r>
          </w:p>
        </w:tc>
        <w:tc>
          <w:tcPr>
            <w:tcW w:w="2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50</w:t>
            </w:r>
            <w:r>
              <w:rPr>
                <w:rFonts w:eastAsia="仿宋_GB2312" w:hint="eastAsia"/>
                <w:kern w:val="0"/>
                <w:szCs w:val="21"/>
              </w:rPr>
              <w:t>件</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455"/>
        </w:trPr>
        <w:tc>
          <w:tcPr>
            <w:tcW w:w="8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p>
        </w:tc>
        <w:tc>
          <w:tcPr>
            <w:tcW w:w="3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2</w:t>
            </w:r>
            <w:r>
              <w:rPr>
                <w:rFonts w:eastAsia="仿宋_GB2312" w:hint="eastAsia"/>
                <w:kern w:val="0"/>
                <w:szCs w:val="21"/>
              </w:rPr>
              <w:t>：在押人员床具</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800</w:t>
            </w:r>
            <w:r>
              <w:rPr>
                <w:rFonts w:eastAsia="仿宋_GB2312" w:hint="eastAsia"/>
                <w:kern w:val="0"/>
                <w:szCs w:val="21"/>
              </w:rPr>
              <w:t>套</w:t>
            </w:r>
          </w:p>
        </w:tc>
        <w:tc>
          <w:tcPr>
            <w:tcW w:w="2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800</w:t>
            </w:r>
            <w:r>
              <w:rPr>
                <w:rFonts w:eastAsia="仿宋_GB2312" w:hint="eastAsia"/>
                <w:kern w:val="0"/>
                <w:szCs w:val="21"/>
              </w:rPr>
              <w:t>套</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455"/>
        </w:trPr>
        <w:tc>
          <w:tcPr>
            <w:tcW w:w="8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p>
        </w:tc>
        <w:tc>
          <w:tcPr>
            <w:tcW w:w="3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3</w:t>
            </w:r>
            <w:r>
              <w:rPr>
                <w:rFonts w:eastAsia="仿宋_GB2312" w:hint="eastAsia"/>
                <w:kern w:val="0"/>
                <w:szCs w:val="21"/>
              </w:rPr>
              <w:t>：技防工程</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w:t>
            </w:r>
            <w:r>
              <w:rPr>
                <w:rFonts w:eastAsia="仿宋_GB2312" w:hint="eastAsia"/>
                <w:kern w:val="0"/>
                <w:szCs w:val="21"/>
              </w:rPr>
              <w:t>套</w:t>
            </w:r>
          </w:p>
        </w:tc>
        <w:tc>
          <w:tcPr>
            <w:tcW w:w="2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w:t>
            </w:r>
            <w:r>
              <w:rPr>
                <w:rFonts w:eastAsia="仿宋_GB2312" w:hint="eastAsia"/>
                <w:kern w:val="0"/>
                <w:szCs w:val="21"/>
              </w:rPr>
              <w:t>套</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833"/>
        </w:trPr>
        <w:tc>
          <w:tcPr>
            <w:tcW w:w="8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质量</w:t>
            </w:r>
          </w:p>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指标</w:t>
            </w:r>
          </w:p>
        </w:tc>
        <w:tc>
          <w:tcPr>
            <w:tcW w:w="3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1</w:t>
            </w:r>
            <w:r>
              <w:rPr>
                <w:rFonts w:eastAsia="仿宋_GB2312" w:hint="eastAsia"/>
                <w:kern w:val="0"/>
                <w:szCs w:val="21"/>
              </w:rPr>
              <w:t>：看守所迁建</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确保监管场所正常运转、维护在押人员合法权益</w:t>
            </w:r>
          </w:p>
        </w:tc>
        <w:tc>
          <w:tcPr>
            <w:tcW w:w="2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确保监管场所正常运转、维护在押人员合法权益</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578"/>
        </w:trPr>
        <w:tc>
          <w:tcPr>
            <w:tcW w:w="8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p>
        </w:tc>
        <w:tc>
          <w:tcPr>
            <w:tcW w:w="3398" w:type="dxa"/>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2</w:t>
            </w:r>
            <w:r>
              <w:rPr>
                <w:rFonts w:eastAsia="仿宋_GB2312" w:hint="eastAsia"/>
                <w:kern w:val="0"/>
                <w:szCs w:val="21"/>
              </w:rPr>
              <w:t>：看守所配套设施设备采购</w:t>
            </w:r>
          </w:p>
        </w:tc>
        <w:tc>
          <w:tcPr>
            <w:tcW w:w="1747" w:type="dxa"/>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提高监所安全管理等级</w:t>
            </w:r>
          </w:p>
        </w:tc>
        <w:tc>
          <w:tcPr>
            <w:tcW w:w="2218" w:type="dxa"/>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提高了监所安全管理等级</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800"/>
        </w:trPr>
        <w:tc>
          <w:tcPr>
            <w:tcW w:w="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时效</w:t>
            </w:r>
          </w:p>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指标</w:t>
            </w:r>
          </w:p>
        </w:tc>
        <w:tc>
          <w:tcPr>
            <w:tcW w:w="3398" w:type="dxa"/>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1</w:t>
            </w:r>
            <w:r>
              <w:rPr>
                <w:rFonts w:eastAsia="仿宋_GB2312" w:hint="eastAsia"/>
                <w:kern w:val="0"/>
                <w:szCs w:val="21"/>
              </w:rPr>
              <w:t>：市看守所迁建项目资金</w:t>
            </w:r>
          </w:p>
        </w:tc>
        <w:tc>
          <w:tcPr>
            <w:tcW w:w="17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kern w:val="0"/>
                <w:szCs w:val="21"/>
              </w:rPr>
              <w:t>2021</w:t>
            </w:r>
            <w:r>
              <w:rPr>
                <w:rFonts w:eastAsia="仿宋_GB2312"/>
                <w:kern w:val="0"/>
                <w:szCs w:val="21"/>
              </w:rPr>
              <w:t>年</w:t>
            </w:r>
          </w:p>
        </w:tc>
        <w:tc>
          <w:tcPr>
            <w:tcW w:w="2218" w:type="dxa"/>
            <w:tcBorders>
              <w:top w:val="single" w:sz="4" w:space="0" w:color="000000"/>
              <w:left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kern w:val="0"/>
                <w:szCs w:val="21"/>
              </w:rPr>
              <w:t>2021</w:t>
            </w:r>
            <w:r>
              <w:rPr>
                <w:rFonts w:eastAsia="仿宋_GB2312"/>
                <w:kern w:val="0"/>
                <w:szCs w:val="21"/>
              </w:rPr>
              <w:t>年</w:t>
            </w:r>
            <w:r>
              <w:rPr>
                <w:rFonts w:eastAsia="仿宋_GB2312"/>
                <w:kern w:val="0"/>
                <w:szCs w:val="21"/>
              </w:rPr>
              <w:t>1-12</w:t>
            </w:r>
            <w:r>
              <w:rPr>
                <w:rFonts w:eastAsia="仿宋_GB2312"/>
                <w:kern w:val="0"/>
                <w:szCs w:val="21"/>
              </w:rPr>
              <w:t>月</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515"/>
        </w:trPr>
        <w:tc>
          <w:tcPr>
            <w:tcW w:w="8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成本</w:t>
            </w:r>
          </w:p>
          <w:p w:rsidR="004940E3" w:rsidRDefault="004940E3" w:rsidP="00D2279A">
            <w:pPr>
              <w:autoSpaceDE w:val="0"/>
              <w:autoSpaceDN w:val="0"/>
              <w:adjustRightInd w:val="0"/>
              <w:spacing w:line="0" w:lineRule="atLeast"/>
              <w:jc w:val="left"/>
              <w:rPr>
                <w:rFonts w:eastAsia="仿宋_GB2312"/>
                <w:kern w:val="0"/>
                <w:szCs w:val="21"/>
              </w:rPr>
            </w:pPr>
            <w:r>
              <w:rPr>
                <w:rFonts w:eastAsia="仿宋_GB2312" w:hint="eastAsia"/>
                <w:kern w:val="0"/>
                <w:szCs w:val="21"/>
              </w:rPr>
              <w:t>指标</w:t>
            </w:r>
          </w:p>
        </w:tc>
        <w:tc>
          <w:tcPr>
            <w:tcW w:w="33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1</w:t>
            </w:r>
            <w:r>
              <w:rPr>
                <w:rFonts w:eastAsia="仿宋_GB2312" w:hint="eastAsia"/>
                <w:kern w:val="0"/>
                <w:szCs w:val="21"/>
              </w:rPr>
              <w:t>：市看守所迁建项目资金</w:t>
            </w:r>
          </w:p>
        </w:tc>
        <w:tc>
          <w:tcPr>
            <w:tcW w:w="174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758.5996</w:t>
            </w:r>
            <w:r>
              <w:rPr>
                <w:rFonts w:eastAsia="仿宋_GB2312" w:hint="eastAsia"/>
                <w:kern w:val="0"/>
                <w:szCs w:val="21"/>
              </w:rPr>
              <w:t>万元</w:t>
            </w:r>
          </w:p>
        </w:tc>
        <w:tc>
          <w:tcPr>
            <w:tcW w:w="22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kern w:val="0"/>
                <w:szCs w:val="21"/>
              </w:rPr>
              <w:t>758.5996</w:t>
            </w:r>
            <w:r>
              <w:rPr>
                <w:rFonts w:eastAsia="仿宋_GB2312"/>
                <w:kern w:val="0"/>
                <w:szCs w:val="21"/>
              </w:rPr>
              <w:t>万元</w:t>
            </w:r>
          </w:p>
        </w:tc>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100%</w:t>
            </w:r>
          </w:p>
        </w:tc>
      </w:tr>
      <w:tr w:rsidR="004940E3" w:rsidTr="00D2279A">
        <w:trPr>
          <w:trHeight w:val="690"/>
        </w:trPr>
        <w:tc>
          <w:tcPr>
            <w:tcW w:w="808"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p>
        </w:tc>
        <w:tc>
          <w:tcPr>
            <w:tcW w:w="339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指标</w:t>
            </w:r>
            <w:r>
              <w:rPr>
                <w:rFonts w:eastAsia="仿宋_GB2312" w:hint="eastAsia"/>
                <w:kern w:val="0"/>
                <w:szCs w:val="21"/>
              </w:rPr>
              <w:t>2</w:t>
            </w:r>
            <w:r>
              <w:rPr>
                <w:rFonts w:eastAsia="仿宋_GB2312" w:hint="eastAsia"/>
                <w:kern w:val="0"/>
                <w:szCs w:val="21"/>
              </w:rPr>
              <w:t>：市看守所迁建项目配套设施设备采购</w:t>
            </w:r>
          </w:p>
        </w:tc>
        <w:tc>
          <w:tcPr>
            <w:tcW w:w="174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600</w:t>
            </w:r>
            <w:r>
              <w:rPr>
                <w:rFonts w:eastAsia="仿宋_GB2312" w:hint="eastAsia"/>
                <w:kern w:val="0"/>
                <w:szCs w:val="21"/>
              </w:rPr>
              <w:t>万元</w:t>
            </w:r>
          </w:p>
        </w:tc>
        <w:tc>
          <w:tcPr>
            <w:tcW w:w="22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kern w:val="0"/>
                <w:szCs w:val="21"/>
              </w:rPr>
              <w:t>300</w:t>
            </w:r>
            <w:r>
              <w:rPr>
                <w:rFonts w:eastAsia="仿宋_GB2312"/>
                <w:kern w:val="0"/>
                <w:szCs w:val="21"/>
              </w:rPr>
              <w:t>万元</w:t>
            </w:r>
          </w:p>
        </w:tc>
        <w:tc>
          <w:tcPr>
            <w:tcW w:w="114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940E3" w:rsidRDefault="004940E3" w:rsidP="00D2279A">
            <w:pPr>
              <w:autoSpaceDE w:val="0"/>
              <w:autoSpaceDN w:val="0"/>
              <w:adjustRightInd w:val="0"/>
              <w:spacing w:line="0" w:lineRule="atLeast"/>
              <w:ind w:firstLineChars="200" w:firstLine="420"/>
              <w:jc w:val="left"/>
              <w:rPr>
                <w:rFonts w:eastAsia="仿宋_GB2312"/>
                <w:kern w:val="0"/>
                <w:szCs w:val="21"/>
              </w:rPr>
            </w:pPr>
            <w:r>
              <w:rPr>
                <w:rFonts w:eastAsia="仿宋_GB2312" w:hint="eastAsia"/>
                <w:kern w:val="0"/>
                <w:szCs w:val="21"/>
              </w:rPr>
              <w:t>50%</w:t>
            </w:r>
          </w:p>
        </w:tc>
      </w:tr>
    </w:tbl>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攀枝花市看守所迁建项目达到了减少违法犯罪，促进社会安定的</w:t>
      </w:r>
      <w:r>
        <w:rPr>
          <w:rFonts w:eastAsia="仿宋_GB2312"/>
          <w:kern w:val="0"/>
          <w:sz w:val="32"/>
          <w:szCs w:val="32"/>
        </w:rPr>
        <w:t>社会效益</w:t>
      </w:r>
      <w:r>
        <w:rPr>
          <w:rFonts w:eastAsia="仿宋_GB2312" w:hint="eastAsia"/>
          <w:kern w:val="0"/>
          <w:sz w:val="32"/>
          <w:szCs w:val="32"/>
        </w:rPr>
        <w:t>，持续推进建设平安攀枝花；社会总体安全感满意度指数达</w:t>
      </w:r>
      <w:r>
        <w:rPr>
          <w:rFonts w:eastAsia="仿宋_GB2312" w:hint="eastAsia"/>
          <w:kern w:val="0"/>
          <w:sz w:val="32"/>
          <w:szCs w:val="32"/>
        </w:rPr>
        <w:t>96.11%</w:t>
      </w:r>
      <w:r>
        <w:rPr>
          <w:rFonts w:eastAsia="仿宋_GB2312" w:hint="eastAsia"/>
          <w:kern w:val="0"/>
          <w:sz w:val="32"/>
          <w:szCs w:val="32"/>
        </w:rPr>
        <w:t>。</w:t>
      </w:r>
    </w:p>
    <w:p w:rsidR="004940E3" w:rsidRDefault="004940E3" w:rsidP="004940E3">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通过攀枝花市看守所迁建项目建设资金及配套设施设备采购项目，进一步排除了监所存在的安全隐患和风险，保</w:t>
      </w:r>
      <w:r>
        <w:rPr>
          <w:rFonts w:eastAsia="仿宋_GB2312" w:hint="eastAsia"/>
          <w:kern w:val="0"/>
          <w:sz w:val="32"/>
          <w:szCs w:val="32"/>
        </w:rPr>
        <w:lastRenderedPageBreak/>
        <w:t>障了在押人员的权利，确保了监所的的安全管理，总体良好。</w:t>
      </w:r>
    </w:p>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rsidR="004940E3" w:rsidRDefault="004940E3" w:rsidP="004940E3">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4940E3" w:rsidRDefault="004940E3" w:rsidP="004940E3">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r>
        <w:rPr>
          <w:rFonts w:eastAsia="仿宋_GB2312"/>
          <w:kern w:val="0"/>
          <w:sz w:val="32"/>
          <w:szCs w:val="32"/>
        </w:rPr>
        <w:t>。</w:t>
      </w:r>
    </w:p>
    <w:p w:rsidR="000B7580" w:rsidRP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p w:rsidR="000B7580" w:rsidRDefault="000B7580" w:rsidP="000B7580">
      <w:pPr>
        <w:pStyle w:val="a0"/>
        <w:spacing w:before="93"/>
      </w:pPr>
    </w:p>
    <w:tbl>
      <w:tblPr>
        <w:tblpPr w:leftFromText="180" w:rightFromText="180" w:vertAnchor="text" w:horzAnchor="page" w:tblpX="1281" w:tblpY="660"/>
        <w:tblOverlap w:val="never"/>
        <w:tblW w:w="9811" w:type="dxa"/>
        <w:tblLayout w:type="fixed"/>
        <w:tblLook w:val="04A0"/>
      </w:tblPr>
      <w:tblGrid>
        <w:gridCol w:w="1855"/>
        <w:gridCol w:w="1017"/>
        <w:gridCol w:w="324"/>
        <w:gridCol w:w="1128"/>
        <w:gridCol w:w="179"/>
        <w:gridCol w:w="1586"/>
        <w:gridCol w:w="1254"/>
        <w:gridCol w:w="466"/>
        <w:gridCol w:w="2002"/>
      </w:tblGrid>
      <w:tr w:rsidR="005C556D" w:rsidTr="005C556D">
        <w:trPr>
          <w:trHeight w:val="675"/>
        </w:trPr>
        <w:tc>
          <w:tcPr>
            <w:tcW w:w="9811" w:type="dxa"/>
            <w:gridSpan w:val="9"/>
            <w:tcBorders>
              <w:top w:val="nil"/>
              <w:left w:val="nil"/>
              <w:bottom w:val="nil"/>
              <w:right w:val="nil"/>
            </w:tcBorders>
            <w:shd w:val="clear" w:color="auto" w:fill="auto"/>
            <w:vAlign w:val="center"/>
          </w:tcPr>
          <w:p w:rsidR="005C556D" w:rsidRDefault="005C556D" w:rsidP="005C556D">
            <w:pPr>
              <w:widowControl/>
              <w:jc w:val="center"/>
              <w:textAlignment w:val="center"/>
              <w:rPr>
                <w:rFonts w:ascii="宋体" w:hAnsi="宋体" w:cs="宋体"/>
                <w:b/>
                <w:sz w:val="32"/>
                <w:szCs w:val="32"/>
              </w:rPr>
            </w:pPr>
            <w:r>
              <w:rPr>
                <w:rFonts w:ascii="宋体" w:hAnsi="宋体" w:cs="宋体" w:hint="eastAsia"/>
                <w:b/>
                <w:sz w:val="32"/>
                <w:szCs w:val="32"/>
              </w:rPr>
              <w:lastRenderedPageBreak/>
              <w:t>2021年市看守所迁建项目资金及配套设施设备采购经费</w:t>
            </w:r>
          </w:p>
          <w:p w:rsidR="005C556D" w:rsidRDefault="005C556D" w:rsidP="005C556D">
            <w:pPr>
              <w:widowControl/>
              <w:jc w:val="center"/>
              <w:textAlignment w:val="center"/>
              <w:rPr>
                <w:rFonts w:ascii="宋体" w:hAnsi="宋体" w:cs="宋体"/>
                <w:b/>
                <w:sz w:val="32"/>
                <w:szCs w:val="32"/>
              </w:rPr>
            </w:pPr>
            <w:r>
              <w:rPr>
                <w:rFonts w:ascii="宋体" w:hAnsi="宋体" w:cs="宋体" w:hint="eastAsia"/>
                <w:b/>
                <w:sz w:val="32"/>
                <w:szCs w:val="32"/>
              </w:rPr>
              <w:t>项目绩效目标自评表</w:t>
            </w:r>
          </w:p>
        </w:tc>
      </w:tr>
      <w:tr w:rsidR="005C556D" w:rsidTr="005C556D">
        <w:trPr>
          <w:trHeight w:val="254"/>
        </w:trPr>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5C556D" w:rsidTr="005C556D">
        <w:trPr>
          <w:trHeight w:val="341"/>
        </w:trPr>
        <w:tc>
          <w:tcPr>
            <w:tcW w:w="31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Pr="005C556D" w:rsidRDefault="005C556D" w:rsidP="005C556D">
            <w:pPr>
              <w:widowControl/>
              <w:spacing w:line="320" w:lineRule="exact"/>
              <w:jc w:val="left"/>
              <w:textAlignment w:val="center"/>
              <w:rPr>
                <w:rFonts w:ascii="宋体" w:hAnsi="宋体" w:cs="宋体"/>
                <w:sz w:val="24"/>
              </w:rPr>
            </w:pPr>
            <w:r w:rsidRPr="005C556D">
              <w:rPr>
                <w:rFonts w:ascii="宋体" w:hAnsi="宋体" w:cs="宋体" w:hint="eastAsia"/>
                <w:sz w:val="24"/>
              </w:rPr>
              <w:t>1358.5996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sidRPr="005C556D">
              <w:rPr>
                <w:rFonts w:ascii="宋体" w:hAnsi="宋体" w:cs="宋体" w:hint="eastAsia"/>
                <w:sz w:val="24"/>
              </w:rPr>
              <w:t>1</w:t>
            </w:r>
            <w:r>
              <w:rPr>
                <w:rFonts w:ascii="宋体" w:hAnsi="宋体" w:cs="宋体" w:hint="eastAsia"/>
                <w:sz w:val="24"/>
              </w:rPr>
              <w:t>0</w:t>
            </w:r>
            <w:r w:rsidRPr="005C556D">
              <w:rPr>
                <w:rFonts w:ascii="宋体" w:hAnsi="宋体" w:cs="宋体" w:hint="eastAsia"/>
                <w:sz w:val="24"/>
              </w:rPr>
              <w:t>58.5996</w:t>
            </w:r>
          </w:p>
        </w:tc>
      </w:tr>
      <w:tr w:rsidR="005C556D" w:rsidTr="005C556D">
        <w:trPr>
          <w:trHeight w:val="555"/>
        </w:trPr>
        <w:tc>
          <w:tcPr>
            <w:tcW w:w="31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宋体" w:hAnsi="宋体" w:cs="宋体"/>
                <w:sz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sz w:val="24"/>
              </w:rPr>
              <w:t>1300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textAlignment w:val="center"/>
              <w:rPr>
                <w:rFonts w:ascii="宋体" w:hAnsi="宋体" w:cs="宋体"/>
                <w:sz w:val="24"/>
              </w:rPr>
            </w:pPr>
            <w:r>
              <w:rPr>
                <w:rFonts w:ascii="宋体" w:hAnsi="宋体" w:cs="宋体" w:hint="eastAsia"/>
                <w:sz w:val="24"/>
              </w:rPr>
              <w:t>1000</w:t>
            </w:r>
          </w:p>
        </w:tc>
      </w:tr>
      <w:tr w:rsidR="005C556D" w:rsidTr="005C556D">
        <w:trPr>
          <w:trHeight w:val="341"/>
        </w:trPr>
        <w:tc>
          <w:tcPr>
            <w:tcW w:w="31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宋体" w:hAnsi="宋体" w:cs="宋体"/>
                <w:sz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sz w:val="24"/>
              </w:rPr>
              <w:t>58.5996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5C556D">
            <w:pPr>
              <w:widowControl/>
              <w:spacing w:line="320" w:lineRule="exact"/>
              <w:jc w:val="left"/>
              <w:textAlignment w:val="center"/>
              <w:rPr>
                <w:rFonts w:ascii="宋体" w:hAnsi="宋体" w:cs="宋体"/>
                <w:sz w:val="24"/>
              </w:rPr>
            </w:pPr>
            <w:r>
              <w:rPr>
                <w:rFonts w:ascii="宋体" w:hAnsi="宋体" w:cs="宋体" w:hint="eastAsia"/>
                <w:sz w:val="24"/>
              </w:rPr>
              <w:t>58.5996</w:t>
            </w:r>
          </w:p>
        </w:tc>
      </w:tr>
      <w:tr w:rsidR="005C556D" w:rsidTr="005C556D">
        <w:trPr>
          <w:trHeight w:val="217"/>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5C556D" w:rsidRPr="000B7580" w:rsidTr="005C556D">
        <w:trPr>
          <w:trHeight w:val="797"/>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宋体" w:hAnsi="宋体" w:cs="宋体"/>
                <w:sz w:val="24"/>
              </w:rPr>
            </w:pPr>
          </w:p>
        </w:tc>
        <w:tc>
          <w:tcPr>
            <w:tcW w:w="4234" w:type="dxa"/>
            <w:gridSpan w:val="5"/>
            <w:tcBorders>
              <w:top w:val="single" w:sz="4" w:space="0" w:color="000000"/>
              <w:left w:val="single" w:sz="4" w:space="0" w:color="000000"/>
              <w:bottom w:val="single" w:sz="4" w:space="0" w:color="000000"/>
              <w:right w:val="single" w:sz="4" w:space="0" w:color="000000"/>
            </w:tcBorders>
            <w:shd w:val="clear" w:color="auto" w:fill="auto"/>
          </w:tcPr>
          <w:p w:rsidR="005C556D" w:rsidRPr="005C556D" w:rsidRDefault="005C556D" w:rsidP="005C556D">
            <w:pPr>
              <w:widowControl/>
              <w:spacing w:line="320" w:lineRule="exact"/>
              <w:jc w:val="left"/>
              <w:textAlignment w:val="top"/>
              <w:rPr>
                <w:rFonts w:ascii="宋体" w:hAnsi="宋体" w:cs="宋体"/>
                <w:szCs w:val="21"/>
              </w:rPr>
            </w:pPr>
          </w:p>
          <w:p w:rsidR="005C556D" w:rsidRPr="000B7580" w:rsidRDefault="005C556D" w:rsidP="005C556D">
            <w:pPr>
              <w:widowControl/>
              <w:spacing w:line="320" w:lineRule="exact"/>
              <w:jc w:val="left"/>
              <w:textAlignment w:val="top"/>
              <w:rPr>
                <w:rFonts w:ascii="宋体" w:hAnsi="宋体" w:cs="宋体"/>
                <w:szCs w:val="21"/>
              </w:rPr>
            </w:pPr>
            <w:r w:rsidRPr="005C556D">
              <w:rPr>
                <w:rFonts w:ascii="宋体" w:hAnsi="宋体" w:cs="宋体" w:hint="eastAsia"/>
                <w:szCs w:val="21"/>
              </w:rPr>
              <w:t>通过新看守所的迁建，进一步排除监所存在的安全隐患和风险，保障在押人员的权利，确保监所的的安全管理</w:t>
            </w:r>
          </w:p>
        </w:tc>
        <w:tc>
          <w:tcPr>
            <w:tcW w:w="3722" w:type="dxa"/>
            <w:gridSpan w:val="3"/>
            <w:tcBorders>
              <w:top w:val="single" w:sz="4" w:space="0" w:color="000000"/>
              <w:left w:val="single" w:sz="4" w:space="0" w:color="000000"/>
              <w:bottom w:val="single" w:sz="4" w:space="0" w:color="000000"/>
              <w:right w:val="single" w:sz="4" w:space="0" w:color="000000"/>
            </w:tcBorders>
            <w:shd w:val="clear" w:color="auto" w:fill="auto"/>
          </w:tcPr>
          <w:p w:rsidR="005C556D" w:rsidRPr="005C556D" w:rsidRDefault="005C556D" w:rsidP="005C556D">
            <w:pPr>
              <w:widowControl/>
              <w:spacing w:line="320" w:lineRule="exact"/>
              <w:jc w:val="left"/>
              <w:textAlignment w:val="top"/>
              <w:rPr>
                <w:rFonts w:ascii="宋体" w:hAnsi="宋体" w:cs="宋体"/>
                <w:szCs w:val="21"/>
              </w:rPr>
            </w:pPr>
          </w:p>
          <w:p w:rsidR="005C556D" w:rsidRPr="000B7580" w:rsidRDefault="005C556D" w:rsidP="005C556D">
            <w:pPr>
              <w:widowControl/>
              <w:spacing w:line="320" w:lineRule="exact"/>
              <w:jc w:val="left"/>
              <w:textAlignment w:val="top"/>
              <w:rPr>
                <w:rFonts w:ascii="宋体" w:hAnsi="宋体" w:cs="宋体"/>
                <w:szCs w:val="21"/>
              </w:rPr>
            </w:pPr>
            <w:r w:rsidRPr="005C556D">
              <w:rPr>
                <w:rFonts w:ascii="宋体" w:hAnsi="宋体" w:cs="宋体" w:hint="eastAsia"/>
                <w:szCs w:val="21"/>
              </w:rPr>
              <w:t>通过新看守所的迁建，进一步排除监所存在的安全隐患和风险，保障在押人员的权利，确保监所的的安全管理</w:t>
            </w:r>
            <w:r w:rsidRPr="000B7580">
              <w:rPr>
                <w:rFonts w:ascii="宋体" w:hAnsi="宋体" w:cs="宋体" w:hint="eastAsia"/>
                <w:szCs w:val="21"/>
              </w:rPr>
              <w:t>。</w:t>
            </w:r>
          </w:p>
        </w:tc>
      </w:tr>
      <w:tr w:rsidR="005C556D" w:rsidTr="005C556D">
        <w:trPr>
          <w:trHeight w:val="693"/>
        </w:trPr>
        <w:tc>
          <w:tcPr>
            <w:tcW w:w="1855" w:type="dxa"/>
            <w:vMerge w:val="restart"/>
            <w:tcBorders>
              <w:top w:val="single" w:sz="4" w:space="0" w:color="000000"/>
              <w:left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5C556D" w:rsidRPr="00007A63" w:rsidTr="005C556D">
        <w:trPr>
          <w:trHeight w:val="415"/>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5C556D" w:rsidRDefault="005C556D" w:rsidP="00D2279A">
            <w:pPr>
              <w:widowControl/>
              <w:spacing w:line="320" w:lineRule="exact"/>
              <w:jc w:val="center"/>
              <w:textAlignment w:val="bottom"/>
              <w:rPr>
                <w:rFonts w:ascii="仿宋_GB2312" w:eastAsia="仿宋_GB2312" w:hAnsi="仿宋_GB2312" w:cs="仿宋_GB2312"/>
                <w:szCs w:val="21"/>
              </w:rPr>
            </w:pPr>
            <w:r w:rsidRPr="005C556D">
              <w:rPr>
                <w:rFonts w:ascii="仿宋_GB2312" w:eastAsia="仿宋_GB2312" w:hAnsi="仿宋_GB2312" w:cs="仿宋_GB2312" w:hint="eastAsia"/>
                <w:szCs w:val="21"/>
              </w:rPr>
              <w:t>厨房设备、办公设备、在押人员床具、技防工程</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50件、800套、1套</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07A63" w:rsidRDefault="005C556D" w:rsidP="00D2279A">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 w:val="28"/>
                <w:szCs w:val="28"/>
              </w:rPr>
              <w:t>50件、800套、1套</w:t>
            </w:r>
          </w:p>
        </w:tc>
      </w:tr>
      <w:tr w:rsidR="005C556D" w:rsidRPr="009E6BE6" w:rsidTr="005C556D">
        <w:trPr>
          <w:trHeight w:val="844"/>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07A63" w:rsidRDefault="005C556D" w:rsidP="00D2279A">
            <w:pPr>
              <w:widowControl/>
              <w:spacing w:line="320" w:lineRule="exact"/>
              <w:jc w:val="left"/>
              <w:textAlignment w:val="bottom"/>
              <w:rPr>
                <w:rFonts w:ascii="仿宋_GB2312" w:eastAsia="仿宋_GB2312" w:hAnsi="仿宋_GB2312" w:cs="仿宋_GB2312"/>
                <w:szCs w:val="21"/>
              </w:rPr>
            </w:pPr>
            <w:r w:rsidRPr="005C556D">
              <w:rPr>
                <w:rFonts w:ascii="仿宋_GB2312" w:eastAsia="仿宋_GB2312" w:hAnsi="仿宋_GB2312" w:cs="仿宋_GB2312" w:hint="eastAsia"/>
                <w:szCs w:val="21"/>
              </w:rPr>
              <w:t>看守所迁建</w:t>
            </w:r>
            <w:r>
              <w:rPr>
                <w:rFonts w:ascii="仿宋_GB2312" w:eastAsia="仿宋_GB2312" w:hAnsi="仿宋_GB2312" w:cs="仿宋_GB2312" w:hint="eastAsia"/>
                <w:szCs w:val="21"/>
              </w:rPr>
              <w:t>、</w:t>
            </w:r>
            <w:r w:rsidRPr="005C556D">
              <w:rPr>
                <w:rFonts w:ascii="仿宋_GB2312" w:eastAsia="仿宋_GB2312" w:hAnsi="仿宋_GB2312" w:cs="仿宋_GB2312" w:hint="eastAsia"/>
                <w:szCs w:val="21"/>
              </w:rPr>
              <w:t>看守所配套设施设备采购</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5C556D" w:rsidRDefault="005C556D" w:rsidP="005C556D">
            <w:pPr>
              <w:widowControl/>
              <w:spacing w:line="320" w:lineRule="exact"/>
              <w:jc w:val="left"/>
              <w:textAlignment w:val="bottom"/>
              <w:rPr>
                <w:rFonts w:ascii="仿宋_GB2312" w:eastAsia="仿宋_GB2312" w:hAnsi="仿宋_GB2312" w:cs="仿宋_GB2312"/>
                <w:szCs w:val="21"/>
              </w:rPr>
            </w:pPr>
            <w:r w:rsidRPr="005C556D">
              <w:rPr>
                <w:rFonts w:ascii="仿宋_GB2312" w:eastAsia="仿宋_GB2312" w:hAnsi="仿宋_GB2312" w:cs="仿宋_GB2312" w:hint="eastAsia"/>
                <w:szCs w:val="21"/>
              </w:rPr>
              <w:t>确保监管场所正常运转、维护在押人员合法权益，提高监所安全管理等级</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9E6BE6" w:rsidRDefault="00050AE7" w:rsidP="00D2279A">
            <w:pPr>
              <w:widowControl/>
              <w:spacing w:line="320" w:lineRule="exact"/>
              <w:jc w:val="center"/>
              <w:textAlignment w:val="bottom"/>
              <w:rPr>
                <w:rFonts w:ascii="仿宋_GB2312" w:eastAsia="仿宋_GB2312" w:hAnsi="仿宋_GB2312" w:cs="仿宋_GB2312"/>
                <w:sz w:val="18"/>
                <w:szCs w:val="18"/>
              </w:rPr>
            </w:pPr>
            <w:r w:rsidRPr="005C556D">
              <w:rPr>
                <w:rFonts w:ascii="仿宋_GB2312" w:eastAsia="仿宋_GB2312" w:hAnsi="仿宋_GB2312" w:cs="仿宋_GB2312" w:hint="eastAsia"/>
                <w:szCs w:val="21"/>
              </w:rPr>
              <w:t>确保</w:t>
            </w:r>
            <w:r>
              <w:rPr>
                <w:rFonts w:ascii="仿宋_GB2312" w:eastAsia="仿宋_GB2312" w:hAnsi="仿宋_GB2312" w:cs="仿宋_GB2312" w:hint="eastAsia"/>
                <w:szCs w:val="21"/>
              </w:rPr>
              <w:t>了</w:t>
            </w:r>
            <w:r w:rsidRPr="005C556D">
              <w:rPr>
                <w:rFonts w:ascii="仿宋_GB2312" w:eastAsia="仿宋_GB2312" w:hAnsi="仿宋_GB2312" w:cs="仿宋_GB2312" w:hint="eastAsia"/>
                <w:szCs w:val="21"/>
              </w:rPr>
              <w:t>监管场所正常运转、维护在押人员合法权益，提高</w:t>
            </w:r>
            <w:r>
              <w:rPr>
                <w:rFonts w:ascii="仿宋_GB2312" w:eastAsia="仿宋_GB2312" w:hAnsi="仿宋_GB2312" w:cs="仿宋_GB2312" w:hint="eastAsia"/>
                <w:szCs w:val="21"/>
              </w:rPr>
              <w:t>了</w:t>
            </w:r>
            <w:r w:rsidRPr="005C556D">
              <w:rPr>
                <w:rFonts w:ascii="仿宋_GB2312" w:eastAsia="仿宋_GB2312" w:hAnsi="仿宋_GB2312" w:cs="仿宋_GB2312" w:hint="eastAsia"/>
                <w:szCs w:val="21"/>
              </w:rPr>
              <w:t>监所安全管理等级</w:t>
            </w:r>
          </w:p>
        </w:tc>
      </w:tr>
      <w:tr w:rsidR="005C556D" w:rsidRPr="00007A63" w:rsidTr="005C556D">
        <w:trPr>
          <w:trHeight w:val="415"/>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50AE7" w:rsidRDefault="00050AE7" w:rsidP="00D2279A">
            <w:pPr>
              <w:widowControl/>
              <w:spacing w:line="320" w:lineRule="exact"/>
              <w:jc w:val="center"/>
              <w:textAlignment w:val="bottom"/>
              <w:rPr>
                <w:rFonts w:ascii="仿宋_GB2312" w:eastAsia="仿宋_GB2312" w:hAnsi="仿宋_GB2312" w:cs="仿宋_GB2312"/>
                <w:sz w:val="24"/>
              </w:rPr>
            </w:pPr>
            <w:r w:rsidRPr="00050AE7">
              <w:rPr>
                <w:rFonts w:ascii="仿宋_GB2312" w:eastAsia="仿宋_GB2312" w:hAnsi="仿宋_GB2312" w:cs="仿宋_GB2312" w:hint="eastAsia"/>
                <w:sz w:val="24"/>
              </w:rPr>
              <w:t>市看守所迁建项目资金</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050AE7"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50AE7" w:rsidRDefault="00050AE7" w:rsidP="00D2279A">
            <w:pPr>
              <w:widowControl/>
              <w:spacing w:line="320" w:lineRule="exact"/>
              <w:jc w:val="left"/>
              <w:textAlignment w:val="bottom"/>
              <w:rPr>
                <w:rFonts w:ascii="仿宋_GB2312" w:eastAsia="仿宋_GB2312" w:hAnsi="仿宋_GB2312" w:cs="仿宋_GB2312"/>
                <w:sz w:val="28"/>
                <w:szCs w:val="28"/>
              </w:rPr>
            </w:pPr>
            <w:r w:rsidRPr="00050AE7">
              <w:rPr>
                <w:rFonts w:ascii="仿宋_GB2312" w:eastAsia="仿宋_GB2312" w:hAnsi="仿宋_GB2312" w:cs="仿宋_GB2312" w:hint="eastAsia"/>
                <w:sz w:val="28"/>
                <w:szCs w:val="28"/>
              </w:rPr>
              <w:t>2021年1-12月</w:t>
            </w:r>
          </w:p>
        </w:tc>
      </w:tr>
      <w:tr w:rsidR="005C556D" w:rsidTr="005C556D">
        <w:trPr>
          <w:trHeight w:val="480"/>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050AE7" w:rsidP="00D2279A">
            <w:pPr>
              <w:widowControl/>
              <w:spacing w:line="320" w:lineRule="exact"/>
              <w:jc w:val="center"/>
              <w:textAlignment w:val="bottom"/>
              <w:rPr>
                <w:rFonts w:ascii="仿宋_GB2312" w:eastAsia="仿宋_GB2312" w:hAnsi="仿宋_GB2312" w:cs="仿宋_GB2312"/>
                <w:sz w:val="28"/>
                <w:szCs w:val="28"/>
              </w:rPr>
            </w:pPr>
            <w:r w:rsidRPr="00050AE7">
              <w:rPr>
                <w:rFonts w:ascii="仿宋_GB2312" w:eastAsia="仿宋_GB2312" w:hAnsi="仿宋_GB2312" w:cs="仿宋_GB2312" w:hint="eastAsia"/>
                <w:sz w:val="24"/>
              </w:rPr>
              <w:t>市看守所迁建项目资金</w:t>
            </w:r>
            <w:r>
              <w:rPr>
                <w:rFonts w:ascii="仿宋_GB2312" w:eastAsia="仿宋_GB2312" w:hAnsi="仿宋_GB2312" w:cs="仿宋_GB2312" w:hint="eastAsia"/>
                <w:sz w:val="24"/>
              </w:rPr>
              <w:t>及配套设施设备</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050AE7"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1358.5996</w:t>
            </w:r>
            <w:r w:rsidR="005C556D">
              <w:rPr>
                <w:rFonts w:ascii="仿宋_GB2312" w:eastAsia="仿宋_GB2312" w:hAnsi="仿宋_GB2312" w:cs="仿宋_GB2312" w:hint="eastAsia"/>
                <w:sz w:val="28"/>
                <w:szCs w:val="28"/>
              </w:rPr>
              <w:t>万元</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50AE7">
              <w:rPr>
                <w:rFonts w:ascii="仿宋_GB2312" w:eastAsia="仿宋_GB2312" w:hAnsi="仿宋_GB2312" w:cs="仿宋_GB2312" w:hint="eastAsia"/>
                <w:sz w:val="28"/>
                <w:szCs w:val="28"/>
              </w:rPr>
              <w:t>058.5996</w:t>
            </w:r>
            <w:r>
              <w:rPr>
                <w:rFonts w:ascii="仿宋_GB2312" w:eastAsia="仿宋_GB2312" w:hAnsi="仿宋_GB2312" w:cs="仿宋_GB2312" w:hint="eastAsia"/>
                <w:sz w:val="28"/>
                <w:szCs w:val="28"/>
              </w:rPr>
              <w:t>万元</w:t>
            </w:r>
          </w:p>
        </w:tc>
      </w:tr>
      <w:tr w:rsidR="005C556D" w:rsidTr="005C556D">
        <w:trPr>
          <w:trHeight w:val="480"/>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r>
      <w:tr w:rsidR="005C556D" w:rsidTr="005C556D">
        <w:trPr>
          <w:trHeight w:val="861"/>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050AE7" w:rsidP="00D2279A">
            <w:pPr>
              <w:widowControl/>
              <w:spacing w:line="320" w:lineRule="exact"/>
              <w:jc w:val="center"/>
              <w:textAlignment w:val="bottom"/>
              <w:rPr>
                <w:rFonts w:ascii="仿宋_GB2312" w:eastAsia="仿宋_GB2312" w:hAnsi="仿宋_GB2312" w:cs="仿宋_GB2312"/>
                <w:sz w:val="28"/>
                <w:szCs w:val="28"/>
              </w:rPr>
            </w:pPr>
            <w:r w:rsidRPr="00050AE7">
              <w:rPr>
                <w:rFonts w:ascii="仿宋_GB2312" w:eastAsia="仿宋_GB2312" w:hAnsi="仿宋_GB2312" w:cs="仿宋_GB2312" w:hint="eastAsia"/>
                <w:sz w:val="28"/>
                <w:szCs w:val="28"/>
              </w:rPr>
              <w:t>看守所迁建项目</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050AE7" w:rsidP="00D2279A">
            <w:pPr>
              <w:rPr>
                <w:rFonts w:ascii="宋体" w:hAnsi="宋体" w:cs="宋体"/>
                <w:sz w:val="20"/>
                <w:szCs w:val="20"/>
              </w:rPr>
            </w:pPr>
            <w:r w:rsidRPr="00050AE7">
              <w:rPr>
                <w:rFonts w:hint="eastAsia"/>
                <w:sz w:val="20"/>
                <w:szCs w:val="20"/>
              </w:rPr>
              <w:t>减少违法犯罪，促进社会安定</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050AE7" w:rsidP="00D2279A">
            <w:pPr>
              <w:rPr>
                <w:rFonts w:ascii="宋体" w:hAnsi="宋体" w:cs="宋体"/>
                <w:sz w:val="20"/>
                <w:szCs w:val="20"/>
              </w:rPr>
            </w:pPr>
            <w:r w:rsidRPr="00050AE7">
              <w:rPr>
                <w:rFonts w:hint="eastAsia"/>
                <w:sz w:val="20"/>
                <w:szCs w:val="20"/>
              </w:rPr>
              <w:t>减少违法犯罪，促进社会安定</w:t>
            </w:r>
          </w:p>
        </w:tc>
      </w:tr>
      <w:tr w:rsidR="005C556D" w:rsidTr="005C556D">
        <w:trPr>
          <w:trHeight w:val="506"/>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07A63" w:rsidRDefault="005C556D" w:rsidP="00D2279A">
            <w:pPr>
              <w:widowControl/>
              <w:spacing w:line="320" w:lineRule="exact"/>
              <w:ind w:leftChars="87" w:left="423" w:hangingChars="100" w:hanging="240"/>
              <w:jc w:val="left"/>
              <w:textAlignment w:val="bottom"/>
              <w:rPr>
                <w:rFonts w:ascii="仿宋_GB2312" w:eastAsia="仿宋_GB2312" w:hAnsi="仿宋_GB2312" w:cs="仿宋_GB2312"/>
                <w:sz w:val="24"/>
              </w:rPr>
            </w:pPr>
            <w:r w:rsidRPr="00007A63">
              <w:rPr>
                <w:rFonts w:ascii="仿宋_GB2312" w:eastAsia="仿宋_GB2312" w:hAnsi="仿宋_GB2312" w:cs="仿宋_GB2312" w:hint="eastAsia"/>
                <w:kern w:val="0"/>
                <w:sz w:val="24"/>
              </w:rPr>
              <w:t>生态效益指标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p>
        </w:tc>
      </w:tr>
      <w:tr w:rsidR="005C556D" w:rsidTr="005C556D">
        <w:trPr>
          <w:trHeight w:val="480"/>
        </w:trPr>
        <w:tc>
          <w:tcPr>
            <w:tcW w:w="1855" w:type="dxa"/>
            <w:vMerge/>
            <w:tcBorders>
              <w:left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spacing w:line="320" w:lineRule="exact"/>
              <w:jc w:val="center"/>
              <w:rPr>
                <w:rFonts w:ascii="仿宋_GB2312" w:eastAsia="仿宋_GB2312" w:hAnsi="仿宋_GB2312" w:cs="仿宋_GB2312"/>
                <w:sz w:val="28"/>
                <w:szCs w:val="2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50AE7" w:rsidRDefault="00050AE7" w:rsidP="00D2279A">
            <w:pPr>
              <w:widowControl/>
              <w:spacing w:line="320" w:lineRule="exact"/>
              <w:jc w:val="center"/>
              <w:textAlignment w:val="bottom"/>
              <w:rPr>
                <w:rFonts w:ascii="仿宋_GB2312" w:eastAsia="仿宋_GB2312" w:hAnsi="仿宋_GB2312" w:cs="仿宋_GB2312"/>
                <w:sz w:val="24"/>
              </w:rPr>
            </w:pPr>
            <w:r w:rsidRPr="00050AE7">
              <w:rPr>
                <w:rFonts w:ascii="仿宋_GB2312" w:eastAsia="仿宋_GB2312" w:hAnsi="仿宋_GB2312" w:cs="仿宋_GB2312" w:hint="eastAsia"/>
                <w:sz w:val="24"/>
              </w:rPr>
              <w:t>建设项目持续效果</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50AE7" w:rsidRDefault="00050AE7" w:rsidP="00D2279A">
            <w:pPr>
              <w:widowControl/>
              <w:spacing w:line="320" w:lineRule="exact"/>
              <w:jc w:val="center"/>
              <w:textAlignment w:val="bottom"/>
              <w:rPr>
                <w:rFonts w:ascii="仿宋_GB2312" w:eastAsia="仿宋_GB2312" w:hAnsi="仿宋_GB2312" w:cs="仿宋_GB2312"/>
                <w:sz w:val="24"/>
              </w:rPr>
            </w:pPr>
            <w:r w:rsidRPr="00050AE7">
              <w:rPr>
                <w:rFonts w:ascii="仿宋_GB2312" w:eastAsia="仿宋_GB2312" w:hAnsi="仿宋_GB2312" w:cs="仿宋_GB2312" w:hint="eastAsia"/>
                <w:sz w:val="24"/>
              </w:rPr>
              <w:t>持续建设平安攀枝花</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Pr="00050AE7" w:rsidRDefault="00050AE7" w:rsidP="00D2279A">
            <w:pPr>
              <w:widowControl/>
              <w:spacing w:line="320" w:lineRule="exact"/>
              <w:jc w:val="center"/>
              <w:textAlignment w:val="bottom"/>
              <w:rPr>
                <w:rFonts w:ascii="仿宋_GB2312" w:eastAsia="仿宋_GB2312" w:hAnsi="仿宋_GB2312" w:cs="仿宋_GB2312"/>
                <w:sz w:val="24"/>
              </w:rPr>
            </w:pPr>
            <w:r w:rsidRPr="00050AE7">
              <w:rPr>
                <w:rFonts w:ascii="仿宋_GB2312" w:eastAsia="仿宋_GB2312" w:hAnsi="仿宋_GB2312" w:cs="仿宋_GB2312" w:hint="eastAsia"/>
                <w:sz w:val="24"/>
              </w:rPr>
              <w:t>持续建设平安攀枝花</w:t>
            </w:r>
          </w:p>
        </w:tc>
      </w:tr>
      <w:tr w:rsidR="005C556D" w:rsidTr="005C556D">
        <w:trPr>
          <w:trHeight w:val="530"/>
        </w:trPr>
        <w:tc>
          <w:tcPr>
            <w:tcW w:w="1855" w:type="dxa"/>
            <w:vMerge/>
            <w:tcBorders>
              <w:left w:val="single" w:sz="4" w:space="0" w:color="000000"/>
              <w:bottom w:val="single" w:sz="4" w:space="0" w:color="000000"/>
              <w:right w:val="single" w:sz="4" w:space="0" w:color="000000"/>
            </w:tcBorders>
            <w:shd w:val="clear" w:color="auto" w:fill="auto"/>
            <w:vAlign w:val="center"/>
          </w:tcPr>
          <w:p w:rsidR="005C556D" w:rsidRDefault="005C556D" w:rsidP="00D2279A">
            <w:pPr>
              <w:spacing w:line="320" w:lineRule="exact"/>
              <w:jc w:val="center"/>
              <w:rPr>
                <w:rFonts w:ascii="仿宋_GB2312" w:eastAsia="仿宋_GB2312" w:hAnsi="仿宋_GB2312" w:cs="仿宋_GB2312"/>
                <w:sz w:val="28"/>
                <w:szCs w:val="28"/>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C556D" w:rsidRDefault="005C556D" w:rsidP="00D2279A">
            <w:pPr>
              <w:widowControl/>
              <w:spacing w:line="320" w:lineRule="exact"/>
              <w:jc w:val="center"/>
              <w:textAlignment w:val="bottom"/>
              <w:rPr>
                <w:rFonts w:ascii="仿宋_GB2312" w:eastAsia="仿宋_GB2312" w:hAnsi="仿宋_GB2312" w:cs="仿宋_GB2312"/>
                <w:sz w:val="28"/>
                <w:szCs w:val="28"/>
              </w:rPr>
            </w:pPr>
            <w:r w:rsidRPr="00007A63">
              <w:rPr>
                <w:rFonts w:ascii="仿宋_GB2312" w:eastAsia="仿宋_GB2312" w:hAnsi="仿宋_GB2312" w:cs="仿宋_GB2312" w:hint="eastAsia"/>
                <w:sz w:val="28"/>
                <w:szCs w:val="28"/>
              </w:rPr>
              <w:t>提高人民群众满意度</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050AE7" w:rsidP="00D2279A">
            <w:pPr>
              <w:rPr>
                <w:rFonts w:ascii="宋体" w:hAnsi="宋体" w:cs="宋体"/>
                <w:sz w:val="24"/>
              </w:rPr>
            </w:pPr>
            <w:r w:rsidRPr="00050AE7">
              <w:rPr>
                <w:rFonts w:hint="eastAsia"/>
              </w:rPr>
              <w:t>提高羁押人员满意度，提升人民群众安全感</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56D" w:rsidRDefault="00050AE7" w:rsidP="00D2279A">
            <w:pPr>
              <w:rPr>
                <w:rFonts w:ascii="宋体" w:hAnsi="宋体" w:cs="宋体"/>
                <w:sz w:val="20"/>
                <w:szCs w:val="20"/>
              </w:rPr>
            </w:pPr>
            <w:r w:rsidRPr="00050AE7">
              <w:rPr>
                <w:rFonts w:hint="eastAsia"/>
                <w:sz w:val="20"/>
                <w:szCs w:val="20"/>
              </w:rPr>
              <w:t>社会总体安全感满意度指数达</w:t>
            </w:r>
            <w:r w:rsidRPr="00050AE7">
              <w:rPr>
                <w:rFonts w:hint="eastAsia"/>
                <w:sz w:val="20"/>
                <w:szCs w:val="20"/>
              </w:rPr>
              <w:t>96.11%</w:t>
            </w:r>
          </w:p>
        </w:tc>
      </w:tr>
    </w:tbl>
    <w:p w:rsidR="000B7580" w:rsidRPr="005C556D" w:rsidRDefault="000B7580" w:rsidP="000B7580">
      <w:pPr>
        <w:pStyle w:val="a0"/>
        <w:spacing w:before="93"/>
      </w:pPr>
    </w:p>
    <w:p w:rsidR="00956741" w:rsidRDefault="00C528A6" w:rsidP="00956741">
      <w:pPr>
        <w:spacing w:line="600" w:lineRule="exact"/>
        <w:ind w:firstLineChars="550" w:firstLine="1980"/>
        <w:rPr>
          <w:rFonts w:ascii="方正小标宋_GBK" w:eastAsia="方正小标宋_GBK" w:hAnsi="黑体" w:cs="黑体"/>
          <w:sz w:val="36"/>
          <w:szCs w:val="36"/>
        </w:rPr>
      </w:pPr>
      <w:ins w:id="62" w:author="董泽斌" w:date="2020-03-18T18:01:00Z">
        <w:r w:rsidRPr="008B1CE3">
          <w:rPr>
            <w:rFonts w:ascii="方正小标宋_GBK" w:eastAsia="方正小标宋_GBK" w:hAnsi="黑体" w:cs="黑体" w:hint="eastAsia"/>
            <w:sz w:val="36"/>
            <w:szCs w:val="36"/>
          </w:rPr>
          <w:lastRenderedPageBreak/>
          <w:t>攀枝花市</w:t>
        </w:r>
      </w:ins>
      <w:r w:rsidRPr="008B1CE3">
        <w:rPr>
          <w:rFonts w:ascii="方正小标宋_GBK" w:eastAsia="方正小标宋_GBK" w:hAnsi="黑体" w:cs="黑体" w:hint="eastAsia"/>
          <w:sz w:val="36"/>
          <w:szCs w:val="36"/>
        </w:rPr>
        <w:t>公安局2021</w:t>
      </w:r>
      <w:ins w:id="63" w:author="董泽斌" w:date="2020-03-18T18:01:00Z">
        <w:r w:rsidRPr="008B1CE3">
          <w:rPr>
            <w:rFonts w:ascii="方正小标宋_GBK" w:eastAsia="方正小标宋_GBK" w:hAnsi="黑体" w:cs="黑体" w:hint="eastAsia"/>
            <w:sz w:val="36"/>
            <w:szCs w:val="36"/>
          </w:rPr>
          <w:t>年度</w:t>
        </w:r>
      </w:ins>
    </w:p>
    <w:p w:rsidR="00C528A6" w:rsidRPr="00C528A6" w:rsidRDefault="00C528A6" w:rsidP="00956741">
      <w:pPr>
        <w:spacing w:line="600" w:lineRule="exact"/>
        <w:ind w:firstLineChars="100" w:firstLine="360"/>
        <w:rPr>
          <w:rFonts w:ascii="方正小标宋_GBK" w:eastAsia="方正小标宋_GBK" w:hAnsi="黑体" w:cs="黑体"/>
          <w:sz w:val="36"/>
          <w:szCs w:val="36"/>
        </w:rPr>
      </w:pPr>
      <w:r>
        <w:rPr>
          <w:rFonts w:ascii="方正小标宋_GBK" w:eastAsia="方正小标宋_GBK" w:hAnsi="黑体" w:cs="黑体" w:hint="eastAsia"/>
          <w:sz w:val="36"/>
          <w:szCs w:val="36"/>
        </w:rPr>
        <w:t>警犬繁育及驯养</w:t>
      </w:r>
      <w:r w:rsidRPr="008B1CE3">
        <w:rPr>
          <w:rFonts w:ascii="方正小标宋_GBK" w:eastAsia="方正小标宋_GBK" w:hAnsi="黑体" w:cs="黑体" w:hint="eastAsia"/>
          <w:sz w:val="36"/>
          <w:szCs w:val="36"/>
        </w:rPr>
        <w:t>经费</w:t>
      </w:r>
      <w:r>
        <w:rPr>
          <w:rFonts w:ascii="方正小标宋_GBK" w:eastAsia="方正小标宋_GBK" w:hAnsi="黑体" w:cs="黑体" w:hint="eastAsia"/>
          <w:sz w:val="36"/>
          <w:szCs w:val="36"/>
        </w:rPr>
        <w:t>专项</w:t>
      </w:r>
      <w:r w:rsidRPr="008B1CE3">
        <w:rPr>
          <w:rFonts w:ascii="方正小标宋_GBK" w:eastAsia="方正小标宋_GBK" w:hAnsi="黑体" w:cs="黑体" w:hint="eastAsia"/>
          <w:sz w:val="36"/>
          <w:szCs w:val="36"/>
        </w:rPr>
        <w:t>预算</w:t>
      </w:r>
      <w:ins w:id="64" w:author="叶林" w:date="2021-02-25T09:08:00Z">
        <w:r w:rsidRPr="008B1CE3">
          <w:rPr>
            <w:rFonts w:ascii="方正小标宋_GBK" w:eastAsia="方正小标宋_GBK" w:hAnsi="黑体" w:cs="黑体" w:hint="eastAsia"/>
            <w:sz w:val="36"/>
            <w:szCs w:val="36"/>
          </w:rPr>
          <w:t>支出</w:t>
        </w:r>
      </w:ins>
      <w:r w:rsidRPr="008B1CE3">
        <w:rPr>
          <w:rFonts w:ascii="方正小标宋_GBK" w:eastAsia="方正小标宋_GBK" w:hAnsi="黑体" w:cs="黑体" w:hint="eastAsia"/>
          <w:sz w:val="36"/>
          <w:szCs w:val="36"/>
        </w:rPr>
        <w:t>绩效自评报告</w:t>
      </w:r>
    </w:p>
    <w:p w:rsidR="00C528A6" w:rsidRDefault="00C528A6" w:rsidP="00C528A6">
      <w:pPr>
        <w:pStyle w:val="ab"/>
        <w:spacing w:before="93" w:line="600" w:lineRule="exact"/>
        <w:ind w:firstLineChars="200" w:firstLine="640"/>
        <w:jc w:val="left"/>
        <w:rPr>
          <w:rFonts w:ascii="仿宋_GB2312" w:eastAsia="仿宋_GB2312" w:hAnsi="仿宋_GB2312" w:cs="仿宋_GB2312"/>
          <w:sz w:val="32"/>
          <w:szCs w:val="32"/>
        </w:rPr>
      </w:pPr>
    </w:p>
    <w:p w:rsidR="00C528A6" w:rsidRPr="00F239B1" w:rsidRDefault="00C528A6" w:rsidP="00C528A6">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一、项目概况</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（一）项目基本情况。</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1</w:t>
      </w:r>
      <w:r w:rsidRPr="00F239B1">
        <w:rPr>
          <w:rFonts w:eastAsia="仿宋_GB2312"/>
          <w:kern w:val="0"/>
          <w:sz w:val="32"/>
          <w:szCs w:val="32"/>
        </w:rPr>
        <w:t>．说明项目主管部门（单位）在该项目管理中的职能。</w:t>
      </w:r>
    </w:p>
    <w:p w:rsidR="00C528A6" w:rsidRPr="00781179" w:rsidRDefault="00C528A6" w:rsidP="00C528A6">
      <w:pPr>
        <w:spacing w:line="600" w:lineRule="exact"/>
        <w:ind w:firstLineChars="200" w:firstLine="640"/>
        <w:rPr>
          <w:rFonts w:eastAsia="仿宋_GB2312"/>
          <w:sz w:val="32"/>
          <w:szCs w:val="32"/>
          <w:shd w:val="clear" w:color="auto" w:fill="FFFFFF"/>
        </w:rPr>
      </w:pPr>
      <w:r w:rsidRPr="000D3C12">
        <w:rPr>
          <w:rFonts w:eastAsia="仿宋_GB2312" w:hint="eastAsia"/>
          <w:sz w:val="32"/>
          <w:szCs w:val="32"/>
          <w:shd w:val="clear" w:color="auto" w:fill="FFFFFF"/>
        </w:rPr>
        <w:t>根据</w:t>
      </w:r>
      <w:r w:rsidRPr="00F564DC">
        <w:rPr>
          <w:rFonts w:ascii="仿宋_GB2312" w:eastAsia="仿宋_GB2312" w:hint="eastAsia"/>
          <w:sz w:val="32"/>
          <w:szCs w:val="32"/>
        </w:rPr>
        <w:t>公安部《公安警犬技术发展“十四五”规划（2021-2025年）》和《四川省公安机关警犬工作发展规划（2021年-2023年）》工作要求落地落实</w:t>
      </w:r>
      <w:r w:rsidRPr="000D3C12">
        <w:rPr>
          <w:rFonts w:eastAsia="仿宋_GB2312" w:hint="eastAsia"/>
          <w:sz w:val="32"/>
          <w:szCs w:val="32"/>
          <w:shd w:val="clear" w:color="auto" w:fill="FFFFFF"/>
        </w:rPr>
        <w:t>，公安机关通过不懈努力，</w:t>
      </w:r>
      <w:r w:rsidRPr="00F564DC">
        <w:rPr>
          <w:rFonts w:ascii="仿宋_GB2312" w:eastAsia="仿宋_GB2312" w:hint="eastAsia"/>
          <w:sz w:val="32"/>
          <w:szCs w:val="32"/>
        </w:rPr>
        <w:t>进一步健全警犬工作体系，壮大警犬技术队伍，夯实警犬工作基础</w:t>
      </w:r>
      <w:r>
        <w:rPr>
          <w:rFonts w:ascii="仿宋_GB2312" w:eastAsia="仿宋_GB2312" w:hint="eastAsia"/>
          <w:sz w:val="32"/>
          <w:szCs w:val="32"/>
        </w:rPr>
        <w:t>,</w:t>
      </w:r>
      <w:r w:rsidRPr="00CD56C6">
        <w:rPr>
          <w:rFonts w:ascii="仿宋_GB2312" w:eastAsia="仿宋_GB2312" w:hint="eastAsia"/>
          <w:sz w:val="32"/>
          <w:szCs w:val="32"/>
        </w:rPr>
        <w:t xml:space="preserve"> 充分利用警犬辅助破案，安保安检，为经济发展保驾护航</w:t>
      </w:r>
      <w:r>
        <w:rPr>
          <w:rFonts w:eastAsia="仿宋_GB2312" w:hint="eastAsia"/>
          <w:sz w:val="32"/>
          <w:szCs w:val="32"/>
          <w:shd w:val="clear" w:color="auto" w:fill="FFFFFF"/>
        </w:rPr>
        <w:t>。</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2</w:t>
      </w:r>
      <w:r w:rsidRPr="00F239B1">
        <w:rPr>
          <w:rFonts w:eastAsia="仿宋_GB2312"/>
          <w:kern w:val="0"/>
          <w:sz w:val="32"/>
          <w:szCs w:val="32"/>
        </w:rPr>
        <w:t>．项目立项、资金申报的依据。</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0D3C12">
        <w:rPr>
          <w:rFonts w:eastAsia="仿宋_GB2312" w:hint="eastAsia"/>
          <w:sz w:val="32"/>
          <w:szCs w:val="32"/>
          <w:shd w:val="clear" w:color="auto" w:fill="FFFFFF"/>
        </w:rPr>
        <w:t>根据</w:t>
      </w:r>
      <w:r w:rsidRPr="00F564DC">
        <w:rPr>
          <w:rFonts w:ascii="仿宋_GB2312" w:eastAsia="仿宋_GB2312" w:hint="eastAsia"/>
          <w:sz w:val="32"/>
          <w:szCs w:val="32"/>
        </w:rPr>
        <w:t>公安部《公安警犬技术发展“十四五”规划（2021-2025年）》和《四川省公安机关警犬工作发展规划（2021年-2023年）》工作要求落地落实</w:t>
      </w:r>
      <w:r>
        <w:rPr>
          <w:rFonts w:eastAsia="仿宋_GB2312" w:hint="eastAsia"/>
          <w:sz w:val="32"/>
          <w:szCs w:val="32"/>
          <w:shd w:val="clear" w:color="auto" w:fill="FFFFFF"/>
        </w:rPr>
        <w:t>，需保证警犬的数量和质量。</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3</w:t>
      </w:r>
      <w:r w:rsidRPr="00F239B1">
        <w:rPr>
          <w:rFonts w:eastAsia="仿宋_GB2312"/>
          <w:kern w:val="0"/>
          <w:sz w:val="32"/>
          <w:szCs w:val="32"/>
        </w:rPr>
        <w:t>．资金管理办法制定情况，资金支持具体项目的条件、范围与支持方式概况。</w:t>
      </w:r>
    </w:p>
    <w:p w:rsidR="00C528A6" w:rsidRPr="00781179" w:rsidRDefault="00C528A6" w:rsidP="00C528A6">
      <w:pPr>
        <w:spacing w:line="60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项目经费由市财政经费保障，按照相关程序审批后报销。</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4</w:t>
      </w:r>
      <w:r w:rsidRPr="00F239B1">
        <w:rPr>
          <w:rFonts w:eastAsia="仿宋_GB2312"/>
          <w:kern w:val="0"/>
          <w:sz w:val="32"/>
          <w:szCs w:val="32"/>
        </w:rPr>
        <w:t>．资金分配的原则及考虑因素。</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警犬犬粮采购</w:t>
      </w:r>
      <w:r>
        <w:rPr>
          <w:rFonts w:eastAsia="仿宋_GB2312" w:hint="eastAsia"/>
          <w:kern w:val="0"/>
          <w:sz w:val="32"/>
          <w:szCs w:val="32"/>
        </w:rPr>
        <w:t>20</w:t>
      </w:r>
      <w:r>
        <w:rPr>
          <w:rFonts w:eastAsia="仿宋_GB2312" w:hint="eastAsia"/>
          <w:kern w:val="0"/>
          <w:sz w:val="32"/>
          <w:szCs w:val="32"/>
        </w:rPr>
        <w:t>万元，警犬辅食和训练用品</w:t>
      </w:r>
      <w:r>
        <w:rPr>
          <w:rFonts w:eastAsia="仿宋_GB2312" w:hint="eastAsia"/>
          <w:kern w:val="0"/>
          <w:sz w:val="32"/>
          <w:szCs w:val="32"/>
        </w:rPr>
        <w:t>5</w:t>
      </w:r>
      <w:r>
        <w:rPr>
          <w:rFonts w:eastAsia="仿宋_GB2312" w:hint="eastAsia"/>
          <w:kern w:val="0"/>
          <w:sz w:val="32"/>
          <w:szCs w:val="32"/>
        </w:rPr>
        <w:t>万元。</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（二）项目绩效目标。</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lastRenderedPageBreak/>
        <w:t>1</w:t>
      </w:r>
      <w:r>
        <w:rPr>
          <w:rFonts w:eastAsia="仿宋_GB2312"/>
          <w:kern w:val="0"/>
          <w:sz w:val="32"/>
          <w:szCs w:val="32"/>
        </w:rPr>
        <w:t>．项目主要内容</w:t>
      </w:r>
      <w:r>
        <w:rPr>
          <w:rFonts w:eastAsia="仿宋_GB2312" w:hint="eastAsia"/>
          <w:kern w:val="0"/>
          <w:sz w:val="32"/>
          <w:szCs w:val="32"/>
        </w:rPr>
        <w:t>：</w:t>
      </w:r>
      <w:r w:rsidRPr="003F2486">
        <w:rPr>
          <w:rFonts w:eastAsia="仿宋_GB2312" w:hint="eastAsia"/>
          <w:kern w:val="0"/>
          <w:sz w:val="32"/>
          <w:szCs w:val="32"/>
        </w:rPr>
        <w:t>科学安全高效饲养警犬，保障全市案件侦查，安保安检、巡逻防控、反恐处突等警务用犬需求</w:t>
      </w:r>
      <w:r>
        <w:rPr>
          <w:rFonts w:eastAsia="仿宋_GB2312" w:hint="eastAsia"/>
          <w:kern w:val="0"/>
          <w:sz w:val="32"/>
          <w:szCs w:val="32"/>
        </w:rPr>
        <w:t>。</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sidRPr="00F239B1">
        <w:rPr>
          <w:rFonts w:eastAsia="仿宋_GB2312"/>
          <w:kern w:val="0"/>
          <w:sz w:val="32"/>
          <w:szCs w:val="32"/>
        </w:rPr>
        <w:t>2</w:t>
      </w:r>
      <w:r>
        <w:rPr>
          <w:rFonts w:eastAsia="仿宋_GB2312" w:hint="eastAsia"/>
          <w:kern w:val="0"/>
          <w:sz w:val="32"/>
          <w:szCs w:val="32"/>
        </w:rPr>
        <w:t>.</w:t>
      </w:r>
      <w:r w:rsidRPr="00F239B1">
        <w:rPr>
          <w:rFonts w:eastAsia="仿宋_GB2312"/>
          <w:kern w:val="0"/>
          <w:sz w:val="32"/>
          <w:szCs w:val="32"/>
        </w:rPr>
        <w:t>项目应实现的具体绩效目标，包括目标的量化、细化情况以及项目实施进度计划等。</w:t>
      </w:r>
    </w:p>
    <w:p w:rsidR="00C528A6" w:rsidRPr="00F239B1" w:rsidRDefault="00C528A6" w:rsidP="00C528A6">
      <w:pPr>
        <w:spacing w:line="600" w:lineRule="atLeast"/>
        <w:ind w:firstLineChars="200" w:firstLine="640"/>
        <w:jc w:val="left"/>
        <w:rPr>
          <w:rFonts w:eastAsia="仿宋_GB2312"/>
          <w:kern w:val="0"/>
          <w:sz w:val="32"/>
          <w:szCs w:val="32"/>
        </w:rPr>
      </w:pPr>
      <w:r>
        <w:rPr>
          <w:rFonts w:eastAsia="仿宋_GB2312" w:hint="eastAsia"/>
          <w:kern w:val="0"/>
          <w:sz w:val="32"/>
          <w:szCs w:val="32"/>
        </w:rPr>
        <w:t>全市共饲养警犬</w:t>
      </w:r>
      <w:r>
        <w:rPr>
          <w:rFonts w:eastAsia="仿宋_GB2312" w:hint="eastAsia"/>
          <w:kern w:val="0"/>
          <w:sz w:val="32"/>
          <w:szCs w:val="32"/>
        </w:rPr>
        <w:t>50</w:t>
      </w:r>
      <w:r>
        <w:rPr>
          <w:rFonts w:eastAsia="仿宋_GB2312" w:hint="eastAsia"/>
          <w:kern w:val="0"/>
          <w:sz w:val="32"/>
          <w:szCs w:val="32"/>
        </w:rPr>
        <w:t>头，</w:t>
      </w:r>
      <w:r w:rsidRPr="001C135B">
        <w:rPr>
          <w:rFonts w:eastAsia="仿宋_GB2312" w:hint="eastAsia"/>
          <w:kern w:val="0"/>
          <w:sz w:val="32"/>
          <w:szCs w:val="32"/>
        </w:rPr>
        <w:t>完成了警犬日常训练、出勘现场、带犬巡逻、比武竞赛</w:t>
      </w:r>
      <w:r>
        <w:rPr>
          <w:rFonts w:eastAsia="仿宋_GB2312" w:hint="eastAsia"/>
          <w:kern w:val="0"/>
          <w:sz w:val="32"/>
          <w:szCs w:val="32"/>
        </w:rPr>
        <w:t>，其中全年完成</w:t>
      </w:r>
      <w:r w:rsidRPr="001C135B">
        <w:rPr>
          <w:rFonts w:eastAsia="仿宋_GB2312" w:hint="eastAsia"/>
          <w:kern w:val="0"/>
          <w:sz w:val="32"/>
          <w:szCs w:val="32"/>
        </w:rPr>
        <w:t>辅助破案</w:t>
      </w:r>
      <w:r w:rsidRPr="001C135B">
        <w:rPr>
          <w:rFonts w:eastAsia="仿宋_GB2312" w:hint="eastAsia"/>
          <w:kern w:val="0"/>
          <w:sz w:val="32"/>
          <w:szCs w:val="32"/>
        </w:rPr>
        <w:t>39</w:t>
      </w:r>
      <w:r w:rsidRPr="001C135B">
        <w:rPr>
          <w:rFonts w:eastAsia="仿宋_GB2312" w:hint="eastAsia"/>
          <w:kern w:val="0"/>
          <w:sz w:val="32"/>
          <w:szCs w:val="32"/>
        </w:rPr>
        <w:t>起，</w:t>
      </w:r>
      <w:r>
        <w:rPr>
          <w:rFonts w:eastAsia="仿宋_GB2312" w:hint="eastAsia"/>
          <w:kern w:val="0"/>
          <w:sz w:val="32"/>
          <w:szCs w:val="32"/>
        </w:rPr>
        <w:t>安保安检</w:t>
      </w:r>
      <w:r>
        <w:rPr>
          <w:rFonts w:eastAsia="仿宋_GB2312" w:hint="eastAsia"/>
          <w:kern w:val="0"/>
          <w:sz w:val="32"/>
          <w:szCs w:val="32"/>
        </w:rPr>
        <w:t>35</w:t>
      </w:r>
      <w:r>
        <w:rPr>
          <w:rFonts w:eastAsia="仿宋_GB2312" w:hint="eastAsia"/>
          <w:kern w:val="0"/>
          <w:sz w:val="32"/>
          <w:szCs w:val="32"/>
        </w:rPr>
        <w:t>余次，</w:t>
      </w:r>
      <w:r w:rsidRPr="00786021">
        <w:rPr>
          <w:rFonts w:eastAsia="仿宋_GB2312" w:hint="eastAsia"/>
          <w:kern w:val="0"/>
          <w:sz w:val="32"/>
          <w:szCs w:val="32"/>
        </w:rPr>
        <w:t>市民满意度</w:t>
      </w:r>
      <w:r>
        <w:rPr>
          <w:rFonts w:eastAsia="仿宋_GB2312" w:hint="eastAsia"/>
          <w:kern w:val="0"/>
          <w:sz w:val="32"/>
          <w:szCs w:val="32"/>
        </w:rPr>
        <w:t>达</w:t>
      </w:r>
      <w:r>
        <w:rPr>
          <w:rFonts w:eastAsia="仿宋_GB2312" w:hint="eastAsia"/>
          <w:kern w:val="0"/>
          <w:sz w:val="32"/>
          <w:szCs w:val="32"/>
        </w:rPr>
        <w:t>96.11</w:t>
      </w:r>
      <w:r w:rsidRPr="00786021">
        <w:rPr>
          <w:rFonts w:eastAsia="仿宋_GB2312" w:hint="eastAsia"/>
          <w:kern w:val="0"/>
          <w:sz w:val="32"/>
          <w:szCs w:val="32"/>
        </w:rPr>
        <w:t>%</w:t>
      </w:r>
      <w:r>
        <w:rPr>
          <w:rFonts w:eastAsia="仿宋_GB2312" w:hint="eastAsia"/>
          <w:kern w:val="0"/>
          <w:sz w:val="32"/>
          <w:szCs w:val="32"/>
        </w:rPr>
        <w:t>。</w:t>
      </w:r>
    </w:p>
    <w:p w:rsidR="00C528A6" w:rsidRPr="00F239B1" w:rsidRDefault="00C528A6" w:rsidP="00C528A6">
      <w:pPr>
        <w:autoSpaceDE w:val="0"/>
        <w:autoSpaceDN w:val="0"/>
        <w:adjustRightInd w:val="0"/>
        <w:spacing w:line="600" w:lineRule="atLeast"/>
        <w:ind w:firstLineChars="200" w:firstLine="640"/>
        <w:jc w:val="left"/>
        <w:rPr>
          <w:rFonts w:eastAsia="仿宋_GB2312"/>
          <w:kern w:val="0"/>
          <w:sz w:val="32"/>
          <w:szCs w:val="32"/>
        </w:rPr>
      </w:pPr>
      <w:r w:rsidRPr="00F239B1">
        <w:rPr>
          <w:rFonts w:eastAsia="仿宋_GB2312"/>
          <w:kern w:val="0"/>
          <w:sz w:val="32"/>
          <w:szCs w:val="32"/>
        </w:rPr>
        <w:t>3</w:t>
      </w:r>
      <w:r>
        <w:rPr>
          <w:rFonts w:eastAsia="仿宋_GB2312" w:hint="eastAsia"/>
          <w:kern w:val="0"/>
          <w:sz w:val="32"/>
          <w:szCs w:val="32"/>
        </w:rPr>
        <w:t>.</w:t>
      </w:r>
      <w:r>
        <w:rPr>
          <w:rFonts w:eastAsia="仿宋_GB2312" w:hint="eastAsia"/>
          <w:kern w:val="0"/>
          <w:sz w:val="32"/>
          <w:szCs w:val="32"/>
        </w:rPr>
        <w:t>申报内容基本与实际工作项目相符，合理可行。</w:t>
      </w:r>
    </w:p>
    <w:p w:rsidR="00C528A6" w:rsidRPr="008F45B8"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黑体"/>
          <w:kern w:val="0"/>
          <w:sz w:val="32"/>
          <w:szCs w:val="32"/>
        </w:rPr>
        <w:t>二、项目资金申报及使用情况</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（一）项目资金申报及批复情况。</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该项目资金由市财政局年初下达预算，使用前由单位填报绩效申报，根据考核情况核算费用。</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（二）资金计划、到位及使用情况（可用表格形式反映）。</w:t>
      </w:r>
    </w:p>
    <w:tbl>
      <w:tblPr>
        <w:tblW w:w="0" w:type="auto"/>
        <w:tblInd w:w="93" w:type="dxa"/>
        <w:tblLook w:val="04A0"/>
      </w:tblPr>
      <w:tblGrid>
        <w:gridCol w:w="2709"/>
        <w:gridCol w:w="1702"/>
        <w:gridCol w:w="1281"/>
        <w:gridCol w:w="2737"/>
      </w:tblGrid>
      <w:tr w:rsidR="00C528A6" w:rsidRPr="00B92E5F" w:rsidTr="00D2279A">
        <w:trPr>
          <w:trHeight w:val="439"/>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 xml:space="preserve">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全年预算数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实际完成数</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执行率（%）</w:t>
            </w:r>
          </w:p>
        </w:tc>
      </w:tr>
      <w:tr w:rsidR="00C528A6" w:rsidRPr="00B92E5F" w:rsidTr="00D2279A">
        <w:trPr>
          <w:trHeight w:val="43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528A6" w:rsidRPr="00B92E5F" w:rsidRDefault="00C528A6" w:rsidP="00D2279A">
            <w:pPr>
              <w:widowControl/>
              <w:jc w:val="left"/>
              <w:rPr>
                <w:rFonts w:ascii="宋体" w:hAnsi="宋体" w:cs="宋体"/>
                <w:kern w:val="0"/>
                <w:sz w:val="24"/>
              </w:rPr>
            </w:pPr>
            <w:r w:rsidRPr="00B92E5F">
              <w:rPr>
                <w:rFonts w:ascii="宋体" w:hAnsi="宋体" w:cs="宋体" w:hint="eastAsia"/>
                <w:kern w:val="0"/>
                <w:sz w:val="24"/>
              </w:rPr>
              <w:t xml:space="preserve"> 年度资金总额：</w:t>
            </w:r>
          </w:p>
        </w:tc>
        <w:tc>
          <w:tcPr>
            <w:tcW w:w="1702" w:type="dxa"/>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25</w:t>
            </w:r>
          </w:p>
        </w:tc>
        <w:tc>
          <w:tcPr>
            <w:tcW w:w="0" w:type="auto"/>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22.3884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89.55</w:t>
            </w:r>
            <w:r w:rsidRPr="0033147B">
              <w:rPr>
                <w:rFonts w:ascii="宋体" w:hAnsi="宋体" w:cs="宋体" w:hint="eastAsia"/>
                <w:kern w:val="0"/>
                <w:sz w:val="24"/>
              </w:rPr>
              <w:t>%（财政年末追减收回指标）</w:t>
            </w:r>
          </w:p>
        </w:tc>
      </w:tr>
      <w:tr w:rsidR="00C528A6" w:rsidRPr="00B92E5F" w:rsidTr="00D2279A">
        <w:trPr>
          <w:trHeight w:val="43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528A6" w:rsidRPr="00B92E5F" w:rsidRDefault="00C528A6" w:rsidP="00D2279A">
            <w:pPr>
              <w:widowControl/>
              <w:jc w:val="left"/>
              <w:rPr>
                <w:rFonts w:ascii="宋体" w:hAnsi="宋体" w:cs="宋体"/>
                <w:kern w:val="0"/>
                <w:sz w:val="24"/>
              </w:rPr>
            </w:pPr>
            <w:r w:rsidRPr="00B92E5F">
              <w:rPr>
                <w:rFonts w:ascii="宋体" w:hAnsi="宋体" w:cs="宋体" w:hint="eastAsia"/>
                <w:kern w:val="0"/>
                <w:sz w:val="24"/>
              </w:rPr>
              <w:t xml:space="preserve"> 其中：上级财政资金</w:t>
            </w:r>
          </w:p>
        </w:tc>
        <w:tc>
          <w:tcPr>
            <w:tcW w:w="1702" w:type="dxa"/>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 xml:space="preserv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528A6" w:rsidRPr="00B92E5F" w:rsidRDefault="00C528A6" w:rsidP="00D2279A">
            <w:pPr>
              <w:widowControl/>
              <w:jc w:val="center"/>
              <w:rPr>
                <w:rFonts w:ascii="宋体" w:hAnsi="宋体" w:cs="宋体"/>
                <w:kern w:val="0"/>
                <w:sz w:val="24"/>
              </w:rPr>
            </w:pPr>
            <w:r w:rsidRPr="00B92E5F">
              <w:rPr>
                <w:rFonts w:ascii="宋体" w:hAnsi="宋体" w:cs="宋体" w:hint="eastAsia"/>
                <w:kern w:val="0"/>
                <w:sz w:val="24"/>
              </w:rPr>
              <w:t xml:space="preserve">　</w:t>
            </w:r>
          </w:p>
        </w:tc>
      </w:tr>
      <w:tr w:rsidR="00C528A6" w:rsidRPr="00B92E5F" w:rsidTr="00D2279A">
        <w:trPr>
          <w:trHeight w:val="43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528A6" w:rsidRPr="00B92E5F" w:rsidRDefault="00C528A6" w:rsidP="00D2279A">
            <w:pPr>
              <w:widowControl/>
              <w:jc w:val="left"/>
              <w:rPr>
                <w:rFonts w:ascii="宋体" w:hAnsi="宋体" w:cs="宋体"/>
                <w:kern w:val="0"/>
                <w:sz w:val="24"/>
              </w:rPr>
            </w:pPr>
            <w:r w:rsidRPr="00B92E5F">
              <w:rPr>
                <w:rFonts w:ascii="宋体" w:hAnsi="宋体" w:cs="宋体" w:hint="eastAsia"/>
                <w:kern w:val="0"/>
                <w:sz w:val="24"/>
              </w:rPr>
              <w:t>本级财政资金</w:t>
            </w:r>
          </w:p>
        </w:tc>
        <w:tc>
          <w:tcPr>
            <w:tcW w:w="1702" w:type="dxa"/>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25</w:t>
            </w:r>
          </w:p>
        </w:tc>
        <w:tc>
          <w:tcPr>
            <w:tcW w:w="0" w:type="auto"/>
            <w:tcBorders>
              <w:top w:val="nil"/>
              <w:left w:val="nil"/>
              <w:bottom w:val="single" w:sz="4" w:space="0" w:color="auto"/>
              <w:right w:val="single" w:sz="4" w:space="0" w:color="auto"/>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22.3884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528A6" w:rsidRPr="00B92E5F" w:rsidRDefault="00C528A6" w:rsidP="00D2279A">
            <w:pPr>
              <w:widowControl/>
              <w:jc w:val="center"/>
              <w:rPr>
                <w:rFonts w:ascii="宋体" w:hAnsi="宋体" w:cs="宋体"/>
                <w:kern w:val="0"/>
                <w:sz w:val="24"/>
              </w:rPr>
            </w:pPr>
            <w:r>
              <w:rPr>
                <w:rFonts w:ascii="宋体" w:hAnsi="宋体" w:cs="宋体" w:hint="eastAsia"/>
                <w:kern w:val="0"/>
                <w:sz w:val="24"/>
              </w:rPr>
              <w:t>89.55</w:t>
            </w:r>
            <w:r w:rsidRPr="0033147B">
              <w:rPr>
                <w:rFonts w:ascii="宋体" w:hAnsi="宋体" w:cs="宋体" w:hint="eastAsia"/>
                <w:kern w:val="0"/>
                <w:sz w:val="24"/>
              </w:rPr>
              <w:t>%（财政年末追减收回指标）</w:t>
            </w:r>
          </w:p>
        </w:tc>
      </w:tr>
    </w:tbl>
    <w:p w:rsidR="00C528A6" w:rsidRPr="00F239B1" w:rsidRDefault="00C528A6" w:rsidP="00C528A6">
      <w:pPr>
        <w:autoSpaceDE w:val="0"/>
        <w:autoSpaceDN w:val="0"/>
        <w:adjustRightInd w:val="0"/>
        <w:spacing w:line="600" w:lineRule="exact"/>
        <w:jc w:val="left"/>
        <w:rPr>
          <w:rFonts w:eastAsia="楷体_GB2312"/>
          <w:kern w:val="0"/>
          <w:sz w:val="32"/>
          <w:szCs w:val="32"/>
        </w:rPr>
      </w:pPr>
      <w:r w:rsidRPr="00F239B1">
        <w:rPr>
          <w:rFonts w:eastAsia="楷体_GB2312"/>
          <w:kern w:val="0"/>
          <w:sz w:val="32"/>
          <w:szCs w:val="32"/>
        </w:rPr>
        <w:t>（三）项目财务管理情况。</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w:t>
      </w:r>
      <w:r w:rsidRPr="00F239B1">
        <w:rPr>
          <w:rFonts w:eastAsia="仿宋_GB2312"/>
          <w:kern w:val="0"/>
          <w:sz w:val="32"/>
          <w:szCs w:val="32"/>
        </w:rPr>
        <w:t>项目实施</w:t>
      </w:r>
      <w:r>
        <w:rPr>
          <w:rFonts w:eastAsia="仿宋_GB2312" w:hint="eastAsia"/>
          <w:kern w:val="0"/>
          <w:sz w:val="32"/>
          <w:szCs w:val="32"/>
        </w:rPr>
        <w:t>中</w:t>
      </w:r>
      <w:r w:rsidRPr="00F239B1">
        <w:rPr>
          <w:rFonts w:eastAsia="仿宋_GB2312"/>
          <w:kern w:val="0"/>
          <w:sz w:val="32"/>
          <w:szCs w:val="32"/>
        </w:rPr>
        <w:t>单位财务管理制度健全，严格执行财务管理制度，账务处理及时，会计核算规范。</w:t>
      </w:r>
    </w:p>
    <w:p w:rsidR="00C528A6" w:rsidRPr="00F239B1" w:rsidRDefault="00C528A6" w:rsidP="00C528A6">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三、项目实施及管理情况</w:t>
      </w:r>
    </w:p>
    <w:p w:rsidR="00C528A6"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该项目由攀枝花市公安局刑事侦查支队四大队作为专门性工作经费使用，在使用中符合各项财务管理规定，办案</w:t>
      </w:r>
      <w:r>
        <w:rPr>
          <w:rFonts w:eastAsia="仿宋_GB2312" w:hint="eastAsia"/>
          <w:kern w:val="0"/>
          <w:sz w:val="32"/>
          <w:szCs w:val="32"/>
        </w:rPr>
        <w:lastRenderedPageBreak/>
        <w:t>取证、鉴定审计均按照规定使用报销。</w:t>
      </w:r>
    </w:p>
    <w:p w:rsidR="00C528A6" w:rsidRPr="00F239B1" w:rsidRDefault="00C528A6" w:rsidP="00C528A6">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四、项目绩效情况</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（一）项目完成情况。</w:t>
      </w:r>
    </w:p>
    <w:p w:rsidR="00C528A6" w:rsidRPr="0033147B"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数量指标中要求保证警犬数量维持在</w:t>
      </w:r>
      <w:r>
        <w:rPr>
          <w:rFonts w:eastAsia="仿宋_GB2312" w:hint="eastAsia"/>
          <w:kern w:val="0"/>
          <w:sz w:val="32"/>
          <w:szCs w:val="32"/>
        </w:rPr>
        <w:t>50</w:t>
      </w:r>
      <w:r>
        <w:rPr>
          <w:rFonts w:eastAsia="仿宋_GB2312" w:hint="eastAsia"/>
          <w:kern w:val="0"/>
          <w:sz w:val="32"/>
          <w:szCs w:val="32"/>
        </w:rPr>
        <w:t>头（全市民警数同全市警犬数比值为</w:t>
      </w:r>
      <w:r>
        <w:rPr>
          <w:rFonts w:eastAsia="仿宋_GB2312" w:hint="eastAsia"/>
          <w:kern w:val="0"/>
          <w:sz w:val="32"/>
          <w:szCs w:val="32"/>
        </w:rPr>
        <w:t>20:1</w:t>
      </w:r>
      <w:r>
        <w:rPr>
          <w:rFonts w:eastAsia="仿宋_GB2312" w:hint="eastAsia"/>
          <w:kern w:val="0"/>
          <w:sz w:val="32"/>
          <w:szCs w:val="32"/>
        </w:rPr>
        <w:t>），实际驯养警犬数为</w:t>
      </w:r>
      <w:r>
        <w:rPr>
          <w:rFonts w:eastAsia="仿宋_GB2312" w:hint="eastAsia"/>
          <w:kern w:val="0"/>
          <w:sz w:val="32"/>
          <w:szCs w:val="32"/>
        </w:rPr>
        <w:t>50</w:t>
      </w:r>
      <w:r>
        <w:rPr>
          <w:rFonts w:eastAsia="仿宋_GB2312" w:hint="eastAsia"/>
          <w:kern w:val="0"/>
          <w:sz w:val="32"/>
          <w:szCs w:val="32"/>
        </w:rPr>
        <w:t>头，完成率</w:t>
      </w:r>
      <w:r>
        <w:rPr>
          <w:rFonts w:eastAsia="仿宋_GB2312" w:hint="eastAsia"/>
          <w:kern w:val="0"/>
          <w:sz w:val="32"/>
          <w:szCs w:val="32"/>
        </w:rPr>
        <w:t>100%</w:t>
      </w:r>
      <w:r>
        <w:rPr>
          <w:rFonts w:eastAsia="仿宋_GB2312" w:hint="eastAsia"/>
          <w:kern w:val="0"/>
          <w:sz w:val="32"/>
          <w:szCs w:val="32"/>
        </w:rPr>
        <w:t>；时效指标中要求警犬全部在岗，无意外死亡或其他事件发生，完成率</w:t>
      </w:r>
      <w:r>
        <w:rPr>
          <w:rFonts w:eastAsia="仿宋_GB2312" w:hint="eastAsia"/>
          <w:kern w:val="0"/>
          <w:sz w:val="32"/>
          <w:szCs w:val="32"/>
        </w:rPr>
        <w:t>100%</w:t>
      </w:r>
      <w:r>
        <w:rPr>
          <w:rFonts w:eastAsia="仿宋_GB2312" w:hint="eastAsia"/>
          <w:kern w:val="0"/>
          <w:sz w:val="32"/>
          <w:szCs w:val="32"/>
        </w:rPr>
        <w:t>；成本指标中专项驯养经费</w:t>
      </w:r>
      <w:r>
        <w:rPr>
          <w:rFonts w:eastAsia="仿宋_GB2312" w:hint="eastAsia"/>
          <w:kern w:val="0"/>
          <w:sz w:val="32"/>
          <w:szCs w:val="32"/>
        </w:rPr>
        <w:t>25</w:t>
      </w:r>
      <w:r w:rsidRPr="00786021">
        <w:rPr>
          <w:rFonts w:eastAsia="仿宋_GB2312" w:hint="eastAsia"/>
          <w:kern w:val="0"/>
          <w:sz w:val="32"/>
          <w:szCs w:val="32"/>
        </w:rPr>
        <w:t>万元</w:t>
      </w:r>
      <w:r>
        <w:rPr>
          <w:rFonts w:eastAsia="仿宋_GB2312" w:hint="eastAsia"/>
          <w:kern w:val="0"/>
          <w:sz w:val="32"/>
          <w:szCs w:val="32"/>
        </w:rPr>
        <w:t>，实际使用</w:t>
      </w:r>
      <w:r>
        <w:rPr>
          <w:rFonts w:eastAsia="仿宋_GB2312" w:hint="eastAsia"/>
          <w:kern w:val="0"/>
          <w:sz w:val="32"/>
          <w:szCs w:val="32"/>
        </w:rPr>
        <w:t>22.3884</w:t>
      </w:r>
      <w:r>
        <w:rPr>
          <w:rFonts w:eastAsia="仿宋_GB2312" w:hint="eastAsia"/>
          <w:kern w:val="0"/>
          <w:sz w:val="32"/>
          <w:szCs w:val="32"/>
        </w:rPr>
        <w:t>万元，完成率</w:t>
      </w:r>
      <w:r>
        <w:rPr>
          <w:rFonts w:eastAsia="仿宋_GB2312" w:hint="eastAsia"/>
          <w:kern w:val="0"/>
          <w:sz w:val="32"/>
          <w:szCs w:val="32"/>
        </w:rPr>
        <w:t>89.55</w:t>
      </w:r>
      <w:r w:rsidRPr="00786021">
        <w:rPr>
          <w:rFonts w:eastAsia="仿宋_GB2312"/>
          <w:kern w:val="0"/>
          <w:sz w:val="32"/>
          <w:szCs w:val="32"/>
        </w:rPr>
        <w:t>%</w:t>
      </w:r>
      <w:r>
        <w:rPr>
          <w:rFonts w:eastAsia="仿宋_GB2312" w:hint="eastAsia"/>
          <w:kern w:val="0"/>
          <w:sz w:val="32"/>
          <w:szCs w:val="32"/>
        </w:rPr>
        <w:t>；社会效益指标中完成了</w:t>
      </w:r>
      <w:r w:rsidRPr="00F5668A">
        <w:rPr>
          <w:rFonts w:eastAsia="仿宋_GB2312" w:hint="eastAsia"/>
          <w:kern w:val="0"/>
          <w:sz w:val="32"/>
          <w:szCs w:val="32"/>
        </w:rPr>
        <w:t>全市案件</w:t>
      </w:r>
      <w:r>
        <w:rPr>
          <w:rFonts w:eastAsia="仿宋_GB2312" w:hint="eastAsia"/>
          <w:kern w:val="0"/>
          <w:sz w:val="32"/>
          <w:szCs w:val="32"/>
        </w:rPr>
        <w:t>协助</w:t>
      </w:r>
      <w:r w:rsidRPr="00F5668A">
        <w:rPr>
          <w:rFonts w:eastAsia="仿宋_GB2312" w:hint="eastAsia"/>
          <w:kern w:val="0"/>
          <w:sz w:val="32"/>
          <w:szCs w:val="32"/>
        </w:rPr>
        <w:t>侦查，安保安检、巡逻防控、反恐处突等警务用犬需求</w:t>
      </w:r>
      <w:r>
        <w:rPr>
          <w:rFonts w:eastAsia="仿宋_GB2312" w:hint="eastAsia"/>
          <w:kern w:val="0"/>
          <w:sz w:val="32"/>
          <w:szCs w:val="32"/>
        </w:rPr>
        <w:t>，完成率</w:t>
      </w:r>
      <w:r>
        <w:rPr>
          <w:rFonts w:eastAsia="仿宋_GB2312" w:hint="eastAsia"/>
          <w:kern w:val="0"/>
          <w:sz w:val="32"/>
          <w:szCs w:val="32"/>
        </w:rPr>
        <w:t>100%</w:t>
      </w:r>
      <w:r>
        <w:rPr>
          <w:rFonts w:eastAsia="仿宋_GB2312" w:hint="eastAsia"/>
          <w:kern w:val="0"/>
          <w:sz w:val="32"/>
          <w:szCs w:val="32"/>
        </w:rPr>
        <w:t>；满意度指标中公众满意度</w:t>
      </w:r>
      <w:r w:rsidRPr="000C0589">
        <w:rPr>
          <w:rFonts w:eastAsia="仿宋_GB2312" w:hint="eastAsia"/>
          <w:kern w:val="0"/>
          <w:sz w:val="32"/>
          <w:szCs w:val="32"/>
        </w:rPr>
        <w:t>意度指数达</w:t>
      </w:r>
      <w:r w:rsidRPr="00F5668A">
        <w:rPr>
          <w:rFonts w:eastAsia="仿宋_GB2312" w:hint="eastAsia"/>
          <w:kern w:val="0"/>
          <w:sz w:val="32"/>
          <w:szCs w:val="32"/>
        </w:rPr>
        <w:t>≥</w:t>
      </w:r>
      <w:r w:rsidRPr="00F5668A">
        <w:rPr>
          <w:rFonts w:eastAsia="仿宋_GB2312" w:hint="eastAsia"/>
          <w:kern w:val="0"/>
          <w:sz w:val="32"/>
          <w:szCs w:val="32"/>
        </w:rPr>
        <w:t>95%</w:t>
      </w:r>
      <w:r>
        <w:rPr>
          <w:rFonts w:eastAsia="仿宋_GB2312" w:hint="eastAsia"/>
          <w:kern w:val="0"/>
          <w:sz w:val="32"/>
          <w:szCs w:val="32"/>
        </w:rPr>
        <w:t>，实际公众满意度</w:t>
      </w:r>
      <w:r>
        <w:rPr>
          <w:rFonts w:eastAsia="仿宋_GB2312" w:hint="eastAsia"/>
          <w:kern w:val="0"/>
          <w:sz w:val="32"/>
          <w:szCs w:val="32"/>
        </w:rPr>
        <w:t>96.11%</w:t>
      </w:r>
      <w:r>
        <w:rPr>
          <w:rFonts w:eastAsia="仿宋_GB2312" w:hint="eastAsia"/>
          <w:kern w:val="0"/>
          <w:sz w:val="32"/>
          <w:szCs w:val="32"/>
        </w:rPr>
        <w:t>，完成率</w:t>
      </w:r>
      <w:r>
        <w:rPr>
          <w:rFonts w:eastAsia="仿宋_GB2312" w:hint="eastAsia"/>
          <w:kern w:val="0"/>
          <w:sz w:val="32"/>
          <w:szCs w:val="32"/>
        </w:rPr>
        <w:t>100%</w:t>
      </w:r>
      <w:r>
        <w:rPr>
          <w:rFonts w:eastAsia="仿宋_GB2312" w:hint="eastAsia"/>
          <w:kern w:val="0"/>
          <w:sz w:val="32"/>
          <w:szCs w:val="32"/>
        </w:rPr>
        <w:t>。</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（二）项目效益情况。</w:t>
      </w:r>
    </w:p>
    <w:p w:rsidR="00C528A6" w:rsidRDefault="00C528A6" w:rsidP="00C528A6">
      <w:pPr>
        <w:spacing w:line="600" w:lineRule="atLeast"/>
        <w:ind w:firstLineChars="200" w:firstLine="640"/>
        <w:jc w:val="left"/>
        <w:rPr>
          <w:rFonts w:eastAsia="仿宋_GB2312"/>
          <w:kern w:val="0"/>
          <w:sz w:val="32"/>
          <w:szCs w:val="32"/>
        </w:rPr>
      </w:pPr>
      <w:r w:rsidRPr="008A7CE9">
        <w:rPr>
          <w:rFonts w:eastAsia="仿宋_GB2312" w:hint="eastAsia"/>
          <w:kern w:val="0"/>
          <w:sz w:val="32"/>
          <w:szCs w:val="32"/>
        </w:rPr>
        <w:t>2021</w:t>
      </w:r>
      <w:r w:rsidRPr="008A7CE9">
        <w:rPr>
          <w:rFonts w:eastAsia="仿宋_GB2312" w:hint="eastAsia"/>
          <w:kern w:val="0"/>
          <w:sz w:val="32"/>
          <w:szCs w:val="32"/>
        </w:rPr>
        <w:t>年</w:t>
      </w:r>
      <w:r>
        <w:rPr>
          <w:rFonts w:eastAsia="仿宋_GB2312" w:hint="eastAsia"/>
          <w:kern w:val="0"/>
          <w:sz w:val="32"/>
          <w:szCs w:val="32"/>
        </w:rPr>
        <w:t>，全年完成</w:t>
      </w:r>
      <w:r w:rsidRPr="001C135B">
        <w:rPr>
          <w:rFonts w:eastAsia="仿宋_GB2312" w:hint="eastAsia"/>
          <w:kern w:val="0"/>
          <w:sz w:val="32"/>
          <w:szCs w:val="32"/>
        </w:rPr>
        <w:t>辅助破案</w:t>
      </w:r>
      <w:r w:rsidRPr="001C135B">
        <w:rPr>
          <w:rFonts w:eastAsia="仿宋_GB2312" w:hint="eastAsia"/>
          <w:kern w:val="0"/>
          <w:sz w:val="32"/>
          <w:szCs w:val="32"/>
        </w:rPr>
        <w:t>39</w:t>
      </w:r>
      <w:r w:rsidRPr="001C135B">
        <w:rPr>
          <w:rFonts w:eastAsia="仿宋_GB2312" w:hint="eastAsia"/>
          <w:kern w:val="0"/>
          <w:sz w:val="32"/>
          <w:szCs w:val="32"/>
        </w:rPr>
        <w:t>起，</w:t>
      </w:r>
      <w:r>
        <w:rPr>
          <w:rFonts w:eastAsia="仿宋_GB2312" w:hint="eastAsia"/>
          <w:kern w:val="0"/>
          <w:sz w:val="32"/>
          <w:szCs w:val="32"/>
        </w:rPr>
        <w:t>安保安检</w:t>
      </w:r>
      <w:r>
        <w:rPr>
          <w:rFonts w:eastAsia="仿宋_GB2312" w:hint="eastAsia"/>
          <w:kern w:val="0"/>
          <w:sz w:val="32"/>
          <w:szCs w:val="32"/>
        </w:rPr>
        <w:t>35</w:t>
      </w:r>
      <w:r>
        <w:rPr>
          <w:rFonts w:eastAsia="仿宋_GB2312" w:hint="eastAsia"/>
          <w:kern w:val="0"/>
          <w:sz w:val="32"/>
          <w:szCs w:val="32"/>
        </w:rPr>
        <w:t>余次，</w:t>
      </w:r>
      <w:r w:rsidRPr="00AF4CBD">
        <w:rPr>
          <w:rFonts w:eastAsia="仿宋_GB2312" w:hint="eastAsia"/>
          <w:kern w:val="0"/>
          <w:sz w:val="32"/>
          <w:szCs w:val="32"/>
        </w:rPr>
        <w:t>巡逻防控</w:t>
      </w:r>
      <w:r>
        <w:rPr>
          <w:rFonts w:eastAsia="仿宋_GB2312" w:hint="eastAsia"/>
          <w:kern w:val="0"/>
          <w:sz w:val="32"/>
          <w:szCs w:val="32"/>
        </w:rPr>
        <w:t>62</w:t>
      </w:r>
      <w:r>
        <w:rPr>
          <w:rFonts w:eastAsia="仿宋_GB2312" w:hint="eastAsia"/>
          <w:kern w:val="0"/>
          <w:sz w:val="32"/>
          <w:szCs w:val="32"/>
        </w:rPr>
        <w:t>头次。治安问题得到有效整治，社会治安生态环境进一步提升。</w:t>
      </w:r>
    </w:p>
    <w:p w:rsidR="00C528A6" w:rsidRPr="00F239B1" w:rsidRDefault="00C528A6" w:rsidP="00C528A6">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五、评价结论及建议</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（一）评价结论。</w:t>
      </w:r>
    </w:p>
    <w:p w:rsidR="00C528A6" w:rsidRPr="007F5377" w:rsidRDefault="00C528A6" w:rsidP="00C528A6">
      <w:pPr>
        <w:spacing w:line="600" w:lineRule="exact"/>
        <w:ind w:firstLineChars="200" w:firstLine="640"/>
        <w:rPr>
          <w:rFonts w:eastAsia="仿宋_GB2312"/>
          <w:sz w:val="32"/>
          <w:szCs w:val="32"/>
          <w:shd w:val="clear" w:color="auto" w:fill="FFFFFF"/>
        </w:rPr>
      </w:pPr>
      <w:r w:rsidRPr="000D3C12">
        <w:rPr>
          <w:rFonts w:eastAsia="仿宋_GB2312" w:hint="eastAsia"/>
          <w:sz w:val="32"/>
          <w:szCs w:val="32"/>
          <w:shd w:val="clear" w:color="auto" w:fill="FFFFFF"/>
        </w:rPr>
        <w:t>根据</w:t>
      </w:r>
      <w:r w:rsidRPr="00F564DC">
        <w:rPr>
          <w:rFonts w:ascii="仿宋_GB2312" w:eastAsia="仿宋_GB2312" w:hint="eastAsia"/>
          <w:sz w:val="32"/>
          <w:szCs w:val="32"/>
        </w:rPr>
        <w:t>公安部《公安警犬技术发展“十四五”规划（2021-2025年）》和《四川省公安机关警犬工作发展规划（2021年-2023年）》工作要求落地落实</w:t>
      </w:r>
      <w:r w:rsidRPr="000D3C12">
        <w:rPr>
          <w:rFonts w:eastAsia="仿宋_GB2312" w:hint="eastAsia"/>
          <w:sz w:val="32"/>
          <w:szCs w:val="32"/>
          <w:shd w:val="clear" w:color="auto" w:fill="FFFFFF"/>
        </w:rPr>
        <w:t>，公安机关通过不懈努力，</w:t>
      </w:r>
      <w:r w:rsidRPr="00F564DC">
        <w:rPr>
          <w:rFonts w:ascii="仿宋_GB2312" w:eastAsia="仿宋_GB2312" w:hint="eastAsia"/>
          <w:sz w:val="32"/>
          <w:szCs w:val="32"/>
        </w:rPr>
        <w:t>进一步健全警犬工作体系，壮大警犬技术队伍，夯实警犬工作基础</w:t>
      </w:r>
      <w:r>
        <w:rPr>
          <w:rFonts w:ascii="仿宋_GB2312" w:eastAsia="仿宋_GB2312" w:hint="eastAsia"/>
          <w:sz w:val="32"/>
          <w:szCs w:val="32"/>
        </w:rPr>
        <w:t>,</w:t>
      </w:r>
      <w:r w:rsidRPr="00CD56C6">
        <w:rPr>
          <w:rFonts w:ascii="仿宋_GB2312" w:eastAsia="仿宋_GB2312" w:hint="eastAsia"/>
          <w:sz w:val="32"/>
          <w:szCs w:val="32"/>
        </w:rPr>
        <w:t xml:space="preserve"> 充分利用警犬辅助破案，安保安检，为经济发展保驾护航</w:t>
      </w:r>
      <w:r>
        <w:rPr>
          <w:rFonts w:eastAsia="仿宋_GB2312" w:hint="eastAsia"/>
          <w:sz w:val="32"/>
          <w:szCs w:val="32"/>
          <w:shd w:val="clear" w:color="auto" w:fill="FFFFFF"/>
        </w:rPr>
        <w:t>。</w:t>
      </w:r>
      <w:r w:rsidRPr="00C57EFC">
        <w:rPr>
          <w:rFonts w:eastAsia="仿宋_GB2312" w:hint="eastAsia"/>
          <w:kern w:val="0"/>
          <w:sz w:val="32"/>
          <w:szCs w:val="32"/>
        </w:rPr>
        <w:t>持续提升</w:t>
      </w:r>
      <w:r>
        <w:rPr>
          <w:rFonts w:eastAsia="仿宋_GB2312" w:hint="eastAsia"/>
          <w:kern w:val="0"/>
          <w:sz w:val="32"/>
          <w:szCs w:val="32"/>
        </w:rPr>
        <w:t>警犬作业</w:t>
      </w:r>
      <w:r w:rsidRPr="00C57EFC">
        <w:rPr>
          <w:rFonts w:eastAsia="仿宋_GB2312" w:hint="eastAsia"/>
          <w:kern w:val="0"/>
          <w:sz w:val="32"/>
          <w:szCs w:val="32"/>
        </w:rPr>
        <w:t>水平，强化</w:t>
      </w:r>
      <w:r>
        <w:rPr>
          <w:rFonts w:eastAsia="仿宋_GB2312" w:hint="eastAsia"/>
          <w:kern w:val="0"/>
          <w:sz w:val="32"/>
          <w:szCs w:val="32"/>
        </w:rPr>
        <w:t>警犬繁育驯</w:t>
      </w:r>
      <w:r>
        <w:rPr>
          <w:rFonts w:eastAsia="仿宋_GB2312" w:hint="eastAsia"/>
          <w:kern w:val="0"/>
          <w:sz w:val="32"/>
          <w:szCs w:val="32"/>
        </w:rPr>
        <w:lastRenderedPageBreak/>
        <w:t>养</w:t>
      </w:r>
      <w:r w:rsidRPr="00C57EFC">
        <w:rPr>
          <w:rFonts w:eastAsia="仿宋_GB2312" w:hint="eastAsia"/>
          <w:kern w:val="0"/>
          <w:sz w:val="32"/>
          <w:szCs w:val="32"/>
        </w:rPr>
        <w:t>保障，确保全市</w:t>
      </w:r>
      <w:r>
        <w:rPr>
          <w:rFonts w:eastAsia="仿宋_GB2312" w:hint="eastAsia"/>
          <w:kern w:val="0"/>
          <w:sz w:val="32"/>
          <w:szCs w:val="32"/>
        </w:rPr>
        <w:t>警犬工作</w:t>
      </w:r>
      <w:r w:rsidRPr="00C57EFC">
        <w:rPr>
          <w:rFonts w:eastAsia="仿宋_GB2312" w:hint="eastAsia"/>
          <w:kern w:val="0"/>
          <w:sz w:val="32"/>
          <w:szCs w:val="32"/>
        </w:rPr>
        <w:t>行稳致远，为全面建设社会主义现代化国家和全市经济社会健康发展创造安全稳定的政治社会环境，让人民群众获得感、幸福感、安全感更加充实、更有保障、更可持续。</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（二）存在的问题。</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由于物价上涨等原因，现有专项经费预算已经不满足实际使用的需求。</w:t>
      </w:r>
    </w:p>
    <w:p w:rsidR="00C528A6" w:rsidRPr="00F239B1" w:rsidRDefault="00C528A6" w:rsidP="00C528A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（三）相关建议。</w:t>
      </w:r>
    </w:p>
    <w:p w:rsidR="00C528A6" w:rsidRPr="00F239B1" w:rsidRDefault="00C528A6" w:rsidP="00C528A6">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rsidR="000B7580" w:rsidRDefault="000B7580"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p w:rsidR="005C556D" w:rsidRDefault="005C556D" w:rsidP="000B7580">
      <w:pPr>
        <w:pStyle w:val="a0"/>
        <w:spacing w:before="93"/>
      </w:pPr>
    </w:p>
    <w:tbl>
      <w:tblPr>
        <w:tblpPr w:leftFromText="180" w:rightFromText="180" w:vertAnchor="text" w:horzAnchor="page" w:tblpX="1281" w:tblpY="660"/>
        <w:tblOverlap w:val="never"/>
        <w:tblW w:w="9811" w:type="dxa"/>
        <w:tblLayout w:type="fixed"/>
        <w:tblLook w:val="04A0"/>
      </w:tblPr>
      <w:tblGrid>
        <w:gridCol w:w="1809"/>
        <w:gridCol w:w="993"/>
        <w:gridCol w:w="316"/>
        <w:gridCol w:w="1101"/>
        <w:gridCol w:w="534"/>
        <w:gridCol w:w="1189"/>
        <w:gridCol w:w="1224"/>
        <w:gridCol w:w="597"/>
        <w:gridCol w:w="1812"/>
        <w:gridCol w:w="236"/>
      </w:tblGrid>
      <w:tr w:rsidR="00956741" w:rsidTr="00D2279A">
        <w:trPr>
          <w:trHeight w:val="675"/>
        </w:trPr>
        <w:tc>
          <w:tcPr>
            <w:tcW w:w="9575" w:type="dxa"/>
            <w:gridSpan w:val="9"/>
            <w:tcBorders>
              <w:top w:val="nil"/>
              <w:left w:val="nil"/>
              <w:bottom w:val="nil"/>
              <w:right w:val="nil"/>
            </w:tcBorders>
            <w:shd w:val="clear" w:color="auto" w:fill="auto"/>
            <w:vAlign w:val="center"/>
          </w:tcPr>
          <w:p w:rsidR="00956741" w:rsidRDefault="00956741" w:rsidP="00956741">
            <w:pPr>
              <w:widowControl/>
              <w:jc w:val="center"/>
              <w:textAlignment w:val="center"/>
              <w:rPr>
                <w:rFonts w:ascii="宋体" w:hAnsi="宋体" w:cs="宋体"/>
                <w:b/>
                <w:sz w:val="32"/>
                <w:szCs w:val="32"/>
              </w:rPr>
            </w:pPr>
            <w:r>
              <w:rPr>
                <w:rFonts w:ascii="宋体" w:hAnsi="宋体" w:cs="宋体" w:hint="eastAsia"/>
                <w:b/>
                <w:sz w:val="32"/>
                <w:szCs w:val="32"/>
              </w:rPr>
              <w:lastRenderedPageBreak/>
              <w:t>市公安局2021年警犬繁育及驯养经费项目绩效目标自评表</w:t>
            </w:r>
          </w:p>
        </w:tc>
        <w:tc>
          <w:tcPr>
            <w:tcW w:w="236" w:type="dxa"/>
            <w:tcBorders>
              <w:top w:val="nil"/>
              <w:left w:val="nil"/>
              <w:bottom w:val="nil"/>
              <w:right w:val="nil"/>
            </w:tcBorders>
            <w:shd w:val="clear" w:color="auto" w:fill="auto"/>
            <w:vAlign w:val="center"/>
          </w:tcPr>
          <w:p w:rsidR="00956741" w:rsidRDefault="00956741" w:rsidP="00D2279A">
            <w:pPr>
              <w:widowControl/>
              <w:jc w:val="center"/>
              <w:textAlignment w:val="center"/>
              <w:rPr>
                <w:rFonts w:ascii="宋体" w:hAnsi="宋体" w:cs="宋体"/>
                <w:b/>
                <w:kern w:val="0"/>
                <w:sz w:val="32"/>
                <w:szCs w:val="32"/>
              </w:rPr>
            </w:pPr>
          </w:p>
        </w:tc>
      </w:tr>
      <w:tr w:rsidR="00956741" w:rsidTr="00D2279A">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956741" w:rsidTr="00D2279A">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sz w:val="24"/>
              </w:rPr>
              <w:t>25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sz w:val="24"/>
              </w:rPr>
              <w:t>22.388</w:t>
            </w:r>
          </w:p>
        </w:tc>
      </w:tr>
      <w:tr w:rsidR="00956741" w:rsidTr="00D2279A">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sz w:val="24"/>
              </w:rPr>
              <w:t>25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textAlignment w:val="center"/>
              <w:rPr>
                <w:rFonts w:ascii="宋体" w:hAnsi="宋体" w:cs="宋体"/>
                <w:sz w:val="24"/>
              </w:rPr>
            </w:pPr>
            <w:r>
              <w:rPr>
                <w:rFonts w:ascii="宋体" w:hAnsi="宋体" w:cs="宋体" w:hint="eastAsia"/>
                <w:sz w:val="24"/>
              </w:rPr>
              <w:t>22.388</w:t>
            </w:r>
          </w:p>
        </w:tc>
      </w:tr>
      <w:tr w:rsidR="00956741" w:rsidTr="00D2279A">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p>
        </w:tc>
      </w:tr>
      <w:tr w:rsidR="00956741" w:rsidTr="00D2279A">
        <w:trPr>
          <w:gridAfter w:val="1"/>
          <w:wAfter w:w="236" w:type="dxa"/>
          <w:trHeight w:val="217"/>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1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956741" w:rsidTr="00D2279A">
        <w:trPr>
          <w:gridAfter w:val="1"/>
          <w:wAfter w:w="236" w:type="dxa"/>
          <w:trHeight w:val="797"/>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宋体" w:hAnsi="宋体" w:cs="宋体"/>
                <w:sz w:val="24"/>
              </w:rPr>
            </w:pPr>
          </w:p>
        </w:tc>
        <w:tc>
          <w:tcPr>
            <w:tcW w:w="4133" w:type="dxa"/>
            <w:gridSpan w:val="5"/>
            <w:tcBorders>
              <w:top w:val="single" w:sz="4" w:space="0" w:color="000000"/>
              <w:left w:val="single" w:sz="4" w:space="0" w:color="000000"/>
              <w:bottom w:val="single" w:sz="4" w:space="0" w:color="000000"/>
              <w:right w:val="single" w:sz="4" w:space="0" w:color="000000"/>
            </w:tcBorders>
            <w:shd w:val="clear" w:color="auto" w:fill="auto"/>
          </w:tcPr>
          <w:p w:rsidR="00956741" w:rsidRPr="000B7580" w:rsidRDefault="00956741" w:rsidP="00D2279A">
            <w:pPr>
              <w:widowControl/>
              <w:spacing w:line="320" w:lineRule="exact"/>
              <w:jc w:val="left"/>
              <w:textAlignment w:val="top"/>
              <w:rPr>
                <w:rFonts w:ascii="宋体" w:hAnsi="宋体" w:cs="宋体"/>
                <w:szCs w:val="21"/>
              </w:rPr>
            </w:pPr>
            <w:r w:rsidRPr="00956741">
              <w:rPr>
                <w:rFonts w:ascii="宋体" w:hAnsi="宋体" w:cs="宋体" w:hint="eastAsia"/>
                <w:szCs w:val="21"/>
              </w:rPr>
              <w:t>科学安全高效饲养警犬，保障全市案件侦查，安保安检、巡逻防控、反恐处突等警务用犬需求</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956741" w:rsidRPr="000B7580" w:rsidRDefault="00956741" w:rsidP="00D2279A">
            <w:pPr>
              <w:widowControl/>
              <w:spacing w:line="320" w:lineRule="exact"/>
              <w:jc w:val="left"/>
              <w:textAlignment w:val="top"/>
              <w:rPr>
                <w:rFonts w:ascii="宋体" w:hAnsi="宋体" w:cs="宋体"/>
                <w:szCs w:val="21"/>
              </w:rPr>
            </w:pPr>
            <w:r w:rsidRPr="00956741">
              <w:rPr>
                <w:rFonts w:ascii="宋体" w:hAnsi="宋体" w:cs="宋体" w:hint="eastAsia"/>
                <w:szCs w:val="21"/>
              </w:rPr>
              <w:t>科学安全高效饲养警犬，保障全市案件侦查，安保安检、巡逻防控、反恐处突等警务用犬需求</w:t>
            </w:r>
          </w:p>
        </w:tc>
      </w:tr>
      <w:tr w:rsidR="00956741" w:rsidTr="00956741">
        <w:trPr>
          <w:gridAfter w:val="1"/>
          <w:wAfter w:w="236" w:type="dxa"/>
          <w:trHeight w:val="693"/>
        </w:trPr>
        <w:tc>
          <w:tcPr>
            <w:tcW w:w="1809" w:type="dxa"/>
            <w:vMerge w:val="restart"/>
            <w:tcBorders>
              <w:top w:val="single" w:sz="4" w:space="0" w:color="000000"/>
              <w:left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956741" w:rsidTr="00956741">
        <w:trPr>
          <w:gridAfter w:val="1"/>
          <w:wAfter w:w="236" w:type="dxa"/>
          <w:trHeight w:val="415"/>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center"/>
              <w:textAlignment w:val="bottom"/>
              <w:rPr>
                <w:rFonts w:ascii="仿宋_GB2312" w:eastAsia="仿宋_GB2312" w:hAnsi="仿宋_GB2312" w:cs="仿宋_GB2312"/>
                <w:sz w:val="28"/>
                <w:szCs w:val="28"/>
              </w:rPr>
            </w:pPr>
            <w:r w:rsidRPr="00956741">
              <w:rPr>
                <w:rFonts w:ascii="仿宋_GB2312" w:eastAsia="仿宋_GB2312" w:hAnsi="仿宋_GB2312" w:cs="仿宋_GB2312" w:hint="eastAsia"/>
                <w:sz w:val="28"/>
                <w:szCs w:val="28"/>
              </w:rPr>
              <w:t>驯养警犬</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50头</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center"/>
              <w:textAlignment w:val="bottom"/>
              <w:rPr>
                <w:rFonts w:ascii="仿宋_GB2312" w:eastAsia="仿宋_GB2312" w:hAnsi="仿宋_GB2312" w:cs="仿宋_GB2312"/>
                <w:sz w:val="28"/>
                <w:szCs w:val="28"/>
              </w:rPr>
            </w:pPr>
            <w:r w:rsidRPr="00956741">
              <w:rPr>
                <w:rFonts w:ascii="仿宋_GB2312" w:eastAsia="仿宋_GB2312" w:hAnsi="仿宋_GB2312" w:cs="仿宋_GB2312" w:hint="eastAsia"/>
                <w:sz w:val="28"/>
                <w:szCs w:val="28"/>
              </w:rPr>
              <w:t>50头</w:t>
            </w:r>
          </w:p>
        </w:tc>
      </w:tr>
      <w:tr w:rsidR="00956741" w:rsidTr="00956741">
        <w:trPr>
          <w:gridAfter w:val="1"/>
          <w:wAfter w:w="236" w:type="dxa"/>
          <w:trHeight w:val="844"/>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left"/>
              <w:textAlignment w:val="bottom"/>
              <w:rPr>
                <w:rFonts w:ascii="仿宋_GB2312" w:eastAsia="仿宋_GB2312" w:hAnsi="仿宋_GB2312" w:cs="仿宋_GB2312"/>
                <w:sz w:val="28"/>
                <w:szCs w:val="28"/>
              </w:rPr>
            </w:pPr>
            <w:r w:rsidRPr="00956741">
              <w:rPr>
                <w:rFonts w:ascii="仿宋_GB2312" w:eastAsia="仿宋_GB2312" w:hAnsi="仿宋_GB2312" w:cs="仿宋_GB2312" w:hint="eastAsia"/>
                <w:sz w:val="28"/>
                <w:szCs w:val="28"/>
              </w:rPr>
              <w:t>警犬驯养</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007A63" w:rsidRDefault="00956741" w:rsidP="00D2279A">
            <w:pPr>
              <w:widowControl/>
              <w:spacing w:line="320" w:lineRule="exact"/>
              <w:jc w:val="center"/>
              <w:textAlignment w:val="bottom"/>
              <w:rPr>
                <w:rFonts w:ascii="仿宋_GB2312" w:eastAsia="仿宋_GB2312" w:hAnsi="仿宋_GB2312" w:cs="仿宋_GB2312"/>
                <w:sz w:val="24"/>
              </w:rPr>
            </w:pPr>
            <w:r w:rsidRPr="00956741">
              <w:rPr>
                <w:rFonts w:ascii="仿宋_GB2312" w:eastAsia="仿宋_GB2312" w:hAnsi="仿宋_GB2312" w:cs="仿宋_GB2312" w:hint="eastAsia"/>
                <w:sz w:val="24"/>
              </w:rPr>
              <w:t>警犬日常训练、出勘现场、带犬巡逻、比武竞赛</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E6BE6" w:rsidRDefault="00956741" w:rsidP="00D2279A">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24"/>
              </w:rPr>
              <w:t>完成了</w:t>
            </w:r>
            <w:r w:rsidRPr="00956741">
              <w:rPr>
                <w:rFonts w:ascii="仿宋_GB2312" w:eastAsia="仿宋_GB2312" w:hAnsi="仿宋_GB2312" w:cs="仿宋_GB2312" w:hint="eastAsia"/>
                <w:sz w:val="24"/>
              </w:rPr>
              <w:t>警犬日常训练、出勘现场、带犬巡逻、比武竞赛</w:t>
            </w:r>
          </w:p>
        </w:tc>
      </w:tr>
      <w:tr w:rsidR="00956741" w:rsidTr="00956741">
        <w:trPr>
          <w:gridAfter w:val="1"/>
          <w:wAfter w:w="236" w:type="dxa"/>
          <w:trHeight w:val="415"/>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驯养</w:t>
            </w:r>
            <w:r w:rsidRPr="00007A63">
              <w:rPr>
                <w:rFonts w:ascii="仿宋_GB2312" w:eastAsia="仿宋_GB2312" w:hAnsi="仿宋_GB2312" w:cs="仿宋_GB2312" w:hint="eastAsia"/>
                <w:sz w:val="28"/>
                <w:szCs w:val="28"/>
              </w:rPr>
              <w:t>时限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2021年全年</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007A63" w:rsidRDefault="00956741" w:rsidP="00D2279A">
            <w:pPr>
              <w:widowControl/>
              <w:spacing w:line="320" w:lineRule="exact"/>
              <w:jc w:val="left"/>
              <w:textAlignment w:val="bottom"/>
              <w:rPr>
                <w:rFonts w:ascii="仿宋_GB2312" w:eastAsia="仿宋_GB2312" w:hAnsi="仿宋_GB2312" w:cs="仿宋_GB2312"/>
                <w:szCs w:val="21"/>
              </w:rPr>
            </w:pPr>
            <w:r w:rsidRPr="00956741">
              <w:rPr>
                <w:rFonts w:ascii="仿宋_GB2312" w:eastAsia="仿宋_GB2312" w:hAnsi="仿宋_GB2312" w:cs="仿宋_GB2312" w:hint="eastAsia"/>
                <w:szCs w:val="21"/>
              </w:rPr>
              <w:t>全年1-12月警犬全部在岗</w:t>
            </w:r>
          </w:p>
        </w:tc>
      </w:tr>
      <w:tr w:rsidR="00956741" w:rsidTr="00956741">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center"/>
              <w:textAlignment w:val="bottom"/>
              <w:rPr>
                <w:rFonts w:ascii="仿宋_GB2312" w:eastAsia="仿宋_GB2312" w:hAnsi="仿宋_GB2312" w:cs="仿宋_GB2312"/>
                <w:sz w:val="28"/>
                <w:szCs w:val="28"/>
              </w:rPr>
            </w:pPr>
            <w:r w:rsidRPr="00956741">
              <w:rPr>
                <w:rFonts w:ascii="仿宋_GB2312" w:eastAsia="仿宋_GB2312" w:hAnsi="仿宋_GB2312" w:cs="仿宋_GB2312" w:hint="eastAsia"/>
                <w:sz w:val="28"/>
                <w:szCs w:val="28"/>
              </w:rPr>
              <w:t>驯养费用</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center"/>
              <w:textAlignment w:val="bottom"/>
              <w:rPr>
                <w:rFonts w:ascii="仿宋_GB2312" w:eastAsia="仿宋_GB2312" w:hAnsi="仿宋_GB2312" w:cs="仿宋_GB2312"/>
                <w:sz w:val="24"/>
              </w:rPr>
            </w:pPr>
            <w:r w:rsidRPr="00956741">
              <w:rPr>
                <w:rFonts w:ascii="仿宋_GB2312" w:eastAsia="仿宋_GB2312" w:hAnsi="仿宋_GB2312" w:cs="仿宋_GB2312" w:hint="eastAsia"/>
                <w:sz w:val="24"/>
              </w:rPr>
              <w:t>25万元，含饲料、医疗品等</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22.388万元</w:t>
            </w:r>
          </w:p>
        </w:tc>
      </w:tr>
      <w:tr w:rsidR="00956741" w:rsidTr="00956741">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r>
      <w:tr w:rsidR="00956741" w:rsidTr="00956741">
        <w:trPr>
          <w:gridAfter w:val="1"/>
          <w:wAfter w:w="236" w:type="dxa"/>
          <w:trHeight w:val="861"/>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956741" w:rsidRDefault="00956741" w:rsidP="00D2279A">
            <w:pPr>
              <w:widowControl/>
              <w:spacing w:line="320" w:lineRule="exact"/>
              <w:jc w:val="center"/>
              <w:textAlignment w:val="bottom"/>
              <w:rPr>
                <w:rFonts w:ascii="仿宋_GB2312" w:eastAsia="仿宋_GB2312" w:hAnsi="仿宋_GB2312" w:cs="仿宋_GB2312"/>
                <w:sz w:val="24"/>
              </w:rPr>
            </w:pPr>
            <w:r w:rsidRPr="00956741">
              <w:rPr>
                <w:rFonts w:ascii="仿宋_GB2312" w:eastAsia="仿宋_GB2312" w:hAnsi="仿宋_GB2312" w:cs="仿宋_GB2312" w:hint="eastAsia"/>
                <w:sz w:val="24"/>
              </w:rPr>
              <w:t>警犬驯养带来的社会效果</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rPr>
                <w:rFonts w:ascii="宋体" w:hAnsi="宋体" w:cs="宋体"/>
                <w:sz w:val="20"/>
                <w:szCs w:val="20"/>
              </w:rPr>
            </w:pPr>
            <w:r w:rsidRPr="00956741">
              <w:rPr>
                <w:rFonts w:hint="eastAsia"/>
                <w:sz w:val="20"/>
                <w:szCs w:val="20"/>
              </w:rPr>
              <w:t>辅助破案，安保安检，为经济发展保驾护航</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rPr>
                <w:rFonts w:ascii="宋体" w:hAnsi="宋体" w:cs="宋体"/>
                <w:sz w:val="20"/>
                <w:szCs w:val="20"/>
              </w:rPr>
            </w:pPr>
            <w:r w:rsidRPr="00956741">
              <w:rPr>
                <w:rFonts w:hint="eastAsia"/>
                <w:sz w:val="20"/>
                <w:szCs w:val="20"/>
              </w:rPr>
              <w:t>辅助破案，安保安检，为经济发展保驾护航</w:t>
            </w:r>
          </w:p>
        </w:tc>
      </w:tr>
      <w:tr w:rsidR="00956741" w:rsidTr="00956741">
        <w:trPr>
          <w:gridAfter w:val="1"/>
          <w:wAfter w:w="236" w:type="dxa"/>
          <w:trHeight w:val="506"/>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Pr="00007A63" w:rsidRDefault="00956741" w:rsidP="00D2279A">
            <w:pPr>
              <w:widowControl/>
              <w:spacing w:line="320" w:lineRule="exact"/>
              <w:ind w:leftChars="87" w:left="423" w:hangingChars="100" w:hanging="240"/>
              <w:jc w:val="left"/>
              <w:textAlignment w:val="bottom"/>
              <w:rPr>
                <w:rFonts w:ascii="仿宋_GB2312" w:eastAsia="仿宋_GB2312" w:hAnsi="仿宋_GB2312" w:cs="仿宋_GB2312"/>
                <w:sz w:val="24"/>
              </w:rPr>
            </w:pPr>
            <w:r w:rsidRPr="00007A63">
              <w:rPr>
                <w:rFonts w:ascii="仿宋_GB2312" w:eastAsia="仿宋_GB2312" w:hAnsi="仿宋_GB2312" w:cs="仿宋_GB2312" w:hint="eastAsia"/>
                <w:kern w:val="0"/>
                <w:sz w:val="24"/>
              </w:rPr>
              <w:t>生态效益指标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r>
      <w:tr w:rsidR="00956741" w:rsidTr="00956741">
        <w:trPr>
          <w:gridAfter w:val="1"/>
          <w:wAfter w:w="236" w:type="dxa"/>
          <w:trHeight w:val="480"/>
        </w:trPr>
        <w:tc>
          <w:tcPr>
            <w:tcW w:w="1809" w:type="dxa"/>
            <w:vMerge/>
            <w:tcBorders>
              <w:left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spacing w:line="320" w:lineRule="exact"/>
              <w:jc w:val="center"/>
              <w:rPr>
                <w:rFonts w:ascii="仿宋_GB2312" w:eastAsia="仿宋_GB2312" w:hAnsi="仿宋_GB2312" w:cs="仿宋_GB2312"/>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p>
        </w:tc>
      </w:tr>
      <w:tr w:rsidR="00956741" w:rsidTr="00956741">
        <w:trPr>
          <w:gridAfter w:val="1"/>
          <w:wAfter w:w="236" w:type="dxa"/>
          <w:trHeight w:val="530"/>
        </w:trPr>
        <w:tc>
          <w:tcPr>
            <w:tcW w:w="1809" w:type="dxa"/>
            <w:vMerge/>
            <w:tcBorders>
              <w:left w:val="single" w:sz="4" w:space="0" w:color="000000"/>
              <w:bottom w:val="single" w:sz="4" w:space="0" w:color="000000"/>
              <w:right w:val="single" w:sz="4" w:space="0" w:color="000000"/>
            </w:tcBorders>
            <w:shd w:val="clear" w:color="auto" w:fill="auto"/>
            <w:vAlign w:val="center"/>
          </w:tcPr>
          <w:p w:rsidR="00956741" w:rsidRDefault="00956741" w:rsidP="00D2279A">
            <w:pPr>
              <w:spacing w:line="320" w:lineRule="exact"/>
              <w:jc w:val="center"/>
              <w:rPr>
                <w:rFonts w:ascii="仿宋_GB2312" w:eastAsia="仿宋_GB2312" w:hAnsi="仿宋_GB2312" w:cs="仿宋_GB2312"/>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56741" w:rsidRDefault="00956741" w:rsidP="00D2279A">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w:t>
            </w:r>
            <w:r w:rsidRPr="00007A63">
              <w:rPr>
                <w:rFonts w:ascii="仿宋_GB2312" w:eastAsia="仿宋_GB2312" w:hAnsi="仿宋_GB2312" w:cs="仿宋_GB2312" w:hint="eastAsia"/>
                <w:sz w:val="28"/>
                <w:szCs w:val="28"/>
              </w:rPr>
              <w:t>满意度</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Pr="00C363DD" w:rsidRDefault="00956741" w:rsidP="00D2279A">
            <w:pPr>
              <w:rPr>
                <w:rFonts w:ascii="宋体" w:hAnsi="宋体" w:cs="宋体"/>
                <w:sz w:val="28"/>
                <w:szCs w:val="28"/>
              </w:rPr>
            </w:pPr>
            <w:r w:rsidRPr="00C363DD">
              <w:rPr>
                <w:rFonts w:hint="eastAsia"/>
                <w:sz w:val="28"/>
                <w:szCs w:val="28"/>
              </w:rPr>
              <w:t>≥</w:t>
            </w:r>
            <w:r w:rsidRPr="00C363DD">
              <w:rPr>
                <w:rFonts w:hint="eastAsia"/>
                <w:sz w:val="28"/>
                <w:szCs w:val="28"/>
              </w:rPr>
              <w:t>95%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741" w:rsidRDefault="00956741" w:rsidP="00D2279A">
            <w:pPr>
              <w:rPr>
                <w:rFonts w:ascii="宋体" w:hAnsi="宋体" w:cs="宋体"/>
                <w:sz w:val="20"/>
                <w:szCs w:val="20"/>
              </w:rPr>
            </w:pPr>
            <w:r w:rsidRPr="00956741">
              <w:rPr>
                <w:rFonts w:hint="eastAsia"/>
                <w:sz w:val="20"/>
                <w:szCs w:val="20"/>
              </w:rPr>
              <w:t>社会总体安全感满意度指数达</w:t>
            </w:r>
            <w:r w:rsidRPr="00956741">
              <w:rPr>
                <w:rFonts w:hint="eastAsia"/>
                <w:sz w:val="20"/>
                <w:szCs w:val="20"/>
              </w:rPr>
              <w:t>96.11%</w:t>
            </w:r>
          </w:p>
        </w:tc>
      </w:tr>
    </w:tbl>
    <w:p w:rsidR="00956741" w:rsidRDefault="00956741" w:rsidP="00956741">
      <w:pPr>
        <w:widowControl/>
        <w:jc w:val="left"/>
        <w:rPr>
          <w:rStyle w:val="1Char"/>
          <w:rFonts w:ascii="黑体" w:eastAsia="黑体" w:hAnsi="黑体"/>
          <w:b w:val="0"/>
        </w:rPr>
      </w:pPr>
    </w:p>
    <w:p w:rsidR="00956741" w:rsidRDefault="00956741">
      <w:pPr>
        <w:spacing w:line="600" w:lineRule="exact"/>
        <w:jc w:val="center"/>
        <w:outlineLvl w:val="0"/>
        <w:rPr>
          <w:rFonts w:ascii="黑体" w:eastAsia="黑体" w:hAnsi="黑体"/>
          <w:sz w:val="44"/>
          <w:szCs w:val="44"/>
        </w:rPr>
      </w:pPr>
      <w:bookmarkStart w:id="65" w:name="_GoBack"/>
      <w:bookmarkStart w:id="66" w:name="_Toc15396618"/>
      <w:bookmarkEnd w:id="65"/>
    </w:p>
    <w:p w:rsidR="00BA60E4" w:rsidRDefault="00EA2658">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67" w:name="_Toc15396619"/>
      <w:bookmarkEnd w:id="57"/>
      <w:bookmarkEnd w:id="66"/>
    </w:p>
    <w:p w:rsidR="00BA60E4" w:rsidRDefault="00EA2658">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67"/>
    </w:p>
    <w:p w:rsidR="00BA60E4" w:rsidRDefault="00EA2658">
      <w:pPr>
        <w:pStyle w:val="2"/>
        <w:rPr>
          <w:rFonts w:ascii="仿宋" w:eastAsia="仿宋" w:hAnsi="仿宋"/>
        </w:rPr>
      </w:pPr>
      <w:bookmarkStart w:id="68" w:name="_Toc15396620"/>
      <w:r>
        <w:rPr>
          <w:rFonts w:ascii="仿宋" w:eastAsia="仿宋" w:hAnsi="仿宋" w:hint="eastAsia"/>
          <w:b w:val="0"/>
        </w:rPr>
        <w:t>二、收</w:t>
      </w:r>
      <w:r>
        <w:rPr>
          <w:rStyle w:val="2Char"/>
          <w:rFonts w:ascii="仿宋" w:eastAsia="仿宋" w:hAnsi="仿宋" w:hint="eastAsia"/>
        </w:rPr>
        <w:t>入决算表</w:t>
      </w:r>
      <w:bookmarkEnd w:id="68"/>
    </w:p>
    <w:p w:rsidR="00BA60E4" w:rsidRDefault="00EA2658">
      <w:pPr>
        <w:pStyle w:val="2"/>
        <w:rPr>
          <w:rFonts w:ascii="仿宋" w:eastAsia="仿宋" w:hAnsi="仿宋"/>
        </w:rPr>
      </w:pPr>
      <w:bookmarkStart w:id="6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9"/>
    </w:p>
    <w:p w:rsidR="00BA60E4" w:rsidRDefault="00EA2658">
      <w:pPr>
        <w:pStyle w:val="2"/>
        <w:rPr>
          <w:rFonts w:ascii="仿宋" w:eastAsia="仿宋" w:hAnsi="仿宋"/>
          <w:b w:val="0"/>
        </w:rPr>
      </w:pPr>
      <w:bookmarkStart w:id="7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0"/>
    </w:p>
    <w:p w:rsidR="00BA60E4" w:rsidRDefault="00EA2658">
      <w:pPr>
        <w:pStyle w:val="2"/>
        <w:rPr>
          <w:rStyle w:val="2Char"/>
          <w:rFonts w:ascii="仿宋" w:eastAsia="仿宋" w:hAnsi="仿宋"/>
        </w:rPr>
      </w:pPr>
      <w:bookmarkStart w:id="7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2" w:name="_Toc15396624"/>
      <w:bookmarkEnd w:id="71"/>
    </w:p>
    <w:p w:rsidR="00BA60E4" w:rsidRDefault="00EA2658">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2"/>
    </w:p>
    <w:p w:rsidR="00BA60E4" w:rsidRDefault="00EA2658">
      <w:pPr>
        <w:pStyle w:val="2"/>
        <w:rPr>
          <w:rFonts w:ascii="仿宋" w:eastAsia="仿宋" w:hAnsi="仿宋"/>
        </w:rPr>
      </w:pPr>
      <w:bookmarkStart w:id="7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3"/>
    </w:p>
    <w:p w:rsidR="00BA60E4" w:rsidRDefault="00EA2658">
      <w:pPr>
        <w:pStyle w:val="2"/>
        <w:rPr>
          <w:rFonts w:ascii="仿宋" w:eastAsia="仿宋" w:hAnsi="仿宋"/>
        </w:rPr>
      </w:pPr>
      <w:bookmarkStart w:id="7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4"/>
    </w:p>
    <w:p w:rsidR="00BA60E4" w:rsidRDefault="00EA2658">
      <w:pPr>
        <w:pStyle w:val="2"/>
        <w:rPr>
          <w:rFonts w:ascii="仿宋" w:eastAsia="仿宋" w:hAnsi="仿宋"/>
        </w:rPr>
      </w:pPr>
      <w:bookmarkStart w:id="7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5"/>
    </w:p>
    <w:p w:rsidR="00BA60E4" w:rsidRDefault="00EA2658">
      <w:pPr>
        <w:pStyle w:val="2"/>
        <w:rPr>
          <w:rFonts w:ascii="仿宋" w:eastAsia="仿宋" w:hAnsi="仿宋"/>
        </w:rPr>
      </w:pPr>
      <w:bookmarkStart w:id="76"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6"/>
    </w:p>
    <w:p w:rsidR="00BA60E4" w:rsidRDefault="00EA2658">
      <w:pPr>
        <w:pStyle w:val="2"/>
        <w:rPr>
          <w:rFonts w:ascii="仿宋" w:eastAsia="仿宋" w:hAnsi="仿宋"/>
        </w:rPr>
      </w:pPr>
      <w:bookmarkStart w:id="77"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7"/>
    </w:p>
    <w:p w:rsidR="00BA60E4" w:rsidRDefault="00EA2658">
      <w:pPr>
        <w:pStyle w:val="2"/>
        <w:rPr>
          <w:rFonts w:ascii="仿宋" w:eastAsia="仿宋" w:hAnsi="仿宋"/>
        </w:rPr>
      </w:pPr>
      <w:bookmarkStart w:id="78"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8"/>
      <w:r w:rsidR="003D7B8E" w:rsidRPr="003D7B8E">
        <w:rPr>
          <w:rStyle w:val="2Char"/>
          <w:rFonts w:ascii="仿宋" w:eastAsia="仿宋" w:hAnsi="仿宋" w:hint="eastAsia"/>
          <w:bCs/>
        </w:rPr>
        <w:t>（此表无数据）</w:t>
      </w:r>
    </w:p>
    <w:p w:rsidR="00BA60E4" w:rsidRDefault="00EA2658">
      <w:pPr>
        <w:pStyle w:val="2"/>
        <w:rPr>
          <w:rStyle w:val="2Char"/>
          <w:rFonts w:ascii="仿宋" w:eastAsia="仿宋" w:hAnsi="仿宋"/>
        </w:rPr>
      </w:pPr>
      <w:bookmarkStart w:id="79"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9"/>
      <w:r w:rsidR="003D7B8E" w:rsidRPr="002B13BB">
        <w:rPr>
          <w:rStyle w:val="2Char"/>
          <w:rFonts w:ascii="仿宋" w:eastAsia="仿宋" w:hAnsi="仿宋" w:hint="eastAsia"/>
          <w:bCs/>
        </w:rPr>
        <w:t>（</w:t>
      </w:r>
      <w:r w:rsidR="003D7B8E" w:rsidRPr="003D7B8E">
        <w:rPr>
          <w:rStyle w:val="2Char"/>
          <w:rFonts w:ascii="仿宋" w:eastAsia="仿宋" w:hAnsi="仿宋" w:hint="eastAsia"/>
          <w:bCs/>
        </w:rPr>
        <w:t>此表无数据）</w:t>
      </w:r>
    </w:p>
    <w:p w:rsidR="00BA60E4" w:rsidRDefault="00EA2658">
      <w:pPr>
        <w:rPr>
          <w:rFonts w:eastAsia="仿宋"/>
        </w:rPr>
      </w:pPr>
      <w:r>
        <w:rPr>
          <w:rStyle w:val="2Char"/>
          <w:rFonts w:ascii="仿宋" w:eastAsia="仿宋" w:hAnsi="仿宋" w:hint="eastAsia"/>
          <w:b w:val="0"/>
          <w:bCs w:val="0"/>
        </w:rPr>
        <w:t>十四、国有资本经营预算财政拨款支出决算表</w:t>
      </w:r>
      <w:r w:rsidR="003D7B8E">
        <w:rPr>
          <w:rStyle w:val="2Char"/>
          <w:rFonts w:ascii="仿宋" w:eastAsia="仿宋" w:hAnsi="仿宋" w:hint="eastAsia"/>
          <w:b w:val="0"/>
          <w:bCs w:val="0"/>
        </w:rPr>
        <w:t>（此表无数据）</w:t>
      </w:r>
    </w:p>
    <w:sectPr w:rsidR="00BA60E4" w:rsidSect="006D4581">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6B" w:rsidRDefault="007F5E6B">
      <w:r>
        <w:separator/>
      </w:r>
    </w:p>
  </w:endnote>
  <w:endnote w:type="continuationSeparator" w:id="1">
    <w:p w:rsidR="007F5E6B" w:rsidRDefault="007F5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2000000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B7580" w:rsidRDefault="006D4581">
        <w:pPr>
          <w:pStyle w:val="a5"/>
          <w:jc w:val="center"/>
        </w:pPr>
        <w:r>
          <w:fldChar w:fldCharType="begin"/>
        </w:r>
        <w:r w:rsidR="000B7580">
          <w:instrText>PAGE   \* MERGEFORMAT</w:instrText>
        </w:r>
        <w:r>
          <w:fldChar w:fldCharType="separate"/>
        </w:r>
        <w:r w:rsidR="00C52035" w:rsidRPr="00C52035">
          <w:rPr>
            <w:noProof/>
            <w:lang w:val="zh-CN"/>
          </w:rPr>
          <w:t>43</w:t>
        </w:r>
        <w:r>
          <w:fldChar w:fldCharType="end"/>
        </w:r>
      </w:p>
    </w:sdtContent>
  </w:sdt>
  <w:p w:rsidR="000B7580" w:rsidRDefault="000B75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6B" w:rsidRDefault="007F5E6B">
      <w:r>
        <w:separator/>
      </w:r>
    </w:p>
  </w:footnote>
  <w:footnote w:type="continuationSeparator" w:id="1">
    <w:p w:rsidR="007F5E6B" w:rsidRDefault="007F5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80" w:rsidRDefault="000B758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07A63"/>
    <w:rsid w:val="000135F6"/>
    <w:rsid w:val="000222C6"/>
    <w:rsid w:val="00024508"/>
    <w:rsid w:val="0002549F"/>
    <w:rsid w:val="0003232D"/>
    <w:rsid w:val="000468DB"/>
    <w:rsid w:val="00050AE7"/>
    <w:rsid w:val="00060FCE"/>
    <w:rsid w:val="0006487A"/>
    <w:rsid w:val="00065F8F"/>
    <w:rsid w:val="00070A43"/>
    <w:rsid w:val="000717B1"/>
    <w:rsid w:val="000768F2"/>
    <w:rsid w:val="0009184B"/>
    <w:rsid w:val="00091DCA"/>
    <w:rsid w:val="00093405"/>
    <w:rsid w:val="00094236"/>
    <w:rsid w:val="0009593C"/>
    <w:rsid w:val="00096754"/>
    <w:rsid w:val="00097322"/>
    <w:rsid w:val="000A1EDF"/>
    <w:rsid w:val="000A508A"/>
    <w:rsid w:val="000A6A92"/>
    <w:rsid w:val="000A759C"/>
    <w:rsid w:val="000B047F"/>
    <w:rsid w:val="000B0AD2"/>
    <w:rsid w:val="000B0BDE"/>
    <w:rsid w:val="000B5923"/>
    <w:rsid w:val="000B5A48"/>
    <w:rsid w:val="000B6FF3"/>
    <w:rsid w:val="000B7580"/>
    <w:rsid w:val="000C3467"/>
    <w:rsid w:val="000C3CA6"/>
    <w:rsid w:val="000C7FCD"/>
    <w:rsid w:val="000D1267"/>
    <w:rsid w:val="000D1D50"/>
    <w:rsid w:val="000D32CD"/>
    <w:rsid w:val="000D3C38"/>
    <w:rsid w:val="000D5782"/>
    <w:rsid w:val="000D61CF"/>
    <w:rsid w:val="000E4B4F"/>
    <w:rsid w:val="000E6613"/>
    <w:rsid w:val="000E69B4"/>
    <w:rsid w:val="000E7119"/>
    <w:rsid w:val="000F2C40"/>
    <w:rsid w:val="00100D96"/>
    <w:rsid w:val="001045C2"/>
    <w:rsid w:val="0011131C"/>
    <w:rsid w:val="001123C7"/>
    <w:rsid w:val="00114E9B"/>
    <w:rsid w:val="00115E3D"/>
    <w:rsid w:val="0013067C"/>
    <w:rsid w:val="00130BB3"/>
    <w:rsid w:val="00134966"/>
    <w:rsid w:val="00142216"/>
    <w:rsid w:val="00144D6A"/>
    <w:rsid w:val="0014729F"/>
    <w:rsid w:val="00157BAB"/>
    <w:rsid w:val="0016474C"/>
    <w:rsid w:val="001654D1"/>
    <w:rsid w:val="00174518"/>
    <w:rsid w:val="0018106D"/>
    <w:rsid w:val="001877A7"/>
    <w:rsid w:val="00191536"/>
    <w:rsid w:val="00196687"/>
    <w:rsid w:val="001966C8"/>
    <w:rsid w:val="001A6336"/>
    <w:rsid w:val="001C0962"/>
    <w:rsid w:val="001D6453"/>
    <w:rsid w:val="001D7531"/>
    <w:rsid w:val="001E4E99"/>
    <w:rsid w:val="001E737D"/>
    <w:rsid w:val="001F0592"/>
    <w:rsid w:val="001F4035"/>
    <w:rsid w:val="001F7506"/>
    <w:rsid w:val="002006CD"/>
    <w:rsid w:val="00202B36"/>
    <w:rsid w:val="00202B49"/>
    <w:rsid w:val="00204B7A"/>
    <w:rsid w:val="00204CDE"/>
    <w:rsid w:val="0021101A"/>
    <w:rsid w:val="00220536"/>
    <w:rsid w:val="00221CC1"/>
    <w:rsid w:val="00221D99"/>
    <w:rsid w:val="00222433"/>
    <w:rsid w:val="00224153"/>
    <w:rsid w:val="00235629"/>
    <w:rsid w:val="002404F8"/>
    <w:rsid w:val="00242082"/>
    <w:rsid w:val="0024322E"/>
    <w:rsid w:val="002451C8"/>
    <w:rsid w:val="002463F3"/>
    <w:rsid w:val="002508E1"/>
    <w:rsid w:val="002604CC"/>
    <w:rsid w:val="00260C38"/>
    <w:rsid w:val="002616C0"/>
    <w:rsid w:val="00265372"/>
    <w:rsid w:val="002662AA"/>
    <w:rsid w:val="002666D2"/>
    <w:rsid w:val="00280496"/>
    <w:rsid w:val="00287C69"/>
    <w:rsid w:val="00294DC9"/>
    <w:rsid w:val="00295495"/>
    <w:rsid w:val="002A31DE"/>
    <w:rsid w:val="002A33C1"/>
    <w:rsid w:val="002A7266"/>
    <w:rsid w:val="002B13BB"/>
    <w:rsid w:val="002B2613"/>
    <w:rsid w:val="002B6FCE"/>
    <w:rsid w:val="002B7D4B"/>
    <w:rsid w:val="002D37DA"/>
    <w:rsid w:val="002D6D05"/>
    <w:rsid w:val="002E0FA7"/>
    <w:rsid w:val="002E7490"/>
    <w:rsid w:val="002F1522"/>
    <w:rsid w:val="002F1818"/>
    <w:rsid w:val="002F567B"/>
    <w:rsid w:val="00303A07"/>
    <w:rsid w:val="00305132"/>
    <w:rsid w:val="0031449C"/>
    <w:rsid w:val="003153D2"/>
    <w:rsid w:val="00316CF4"/>
    <w:rsid w:val="003216A9"/>
    <w:rsid w:val="00335A74"/>
    <w:rsid w:val="00351D96"/>
    <w:rsid w:val="00352D12"/>
    <w:rsid w:val="0035302C"/>
    <w:rsid w:val="00357E80"/>
    <w:rsid w:val="003605C5"/>
    <w:rsid w:val="00361396"/>
    <w:rsid w:val="0036561B"/>
    <w:rsid w:val="0037013F"/>
    <w:rsid w:val="003757D1"/>
    <w:rsid w:val="00380C92"/>
    <w:rsid w:val="003A0BF7"/>
    <w:rsid w:val="003A1C3D"/>
    <w:rsid w:val="003A484F"/>
    <w:rsid w:val="003A4883"/>
    <w:rsid w:val="003B0BE0"/>
    <w:rsid w:val="003B0C1B"/>
    <w:rsid w:val="003B0C29"/>
    <w:rsid w:val="003B688C"/>
    <w:rsid w:val="003C000A"/>
    <w:rsid w:val="003C0254"/>
    <w:rsid w:val="003C0291"/>
    <w:rsid w:val="003C298E"/>
    <w:rsid w:val="003C39AE"/>
    <w:rsid w:val="003C744F"/>
    <w:rsid w:val="003C7B60"/>
    <w:rsid w:val="003D0C0F"/>
    <w:rsid w:val="003D1615"/>
    <w:rsid w:val="003D1FB2"/>
    <w:rsid w:val="003D66DA"/>
    <w:rsid w:val="003D7B8E"/>
    <w:rsid w:val="003E1310"/>
    <w:rsid w:val="003E6DCC"/>
    <w:rsid w:val="003E6F55"/>
    <w:rsid w:val="00406254"/>
    <w:rsid w:val="00407582"/>
    <w:rsid w:val="00417D43"/>
    <w:rsid w:val="004223DE"/>
    <w:rsid w:val="004227AE"/>
    <w:rsid w:val="004253BC"/>
    <w:rsid w:val="0043248F"/>
    <w:rsid w:val="00434489"/>
    <w:rsid w:val="00437085"/>
    <w:rsid w:val="0043793C"/>
    <w:rsid w:val="0044349E"/>
    <w:rsid w:val="00443880"/>
    <w:rsid w:val="00443FA3"/>
    <w:rsid w:val="004464F4"/>
    <w:rsid w:val="00450A3F"/>
    <w:rsid w:val="00455DFE"/>
    <w:rsid w:val="00470C5A"/>
    <w:rsid w:val="00471401"/>
    <w:rsid w:val="0047282C"/>
    <w:rsid w:val="00473F31"/>
    <w:rsid w:val="00476E6D"/>
    <w:rsid w:val="004770E9"/>
    <w:rsid w:val="0048263A"/>
    <w:rsid w:val="00487E5D"/>
    <w:rsid w:val="004940E3"/>
    <w:rsid w:val="004A711F"/>
    <w:rsid w:val="004B199D"/>
    <w:rsid w:val="004B3B0E"/>
    <w:rsid w:val="004B3EE4"/>
    <w:rsid w:val="004B4690"/>
    <w:rsid w:val="004C237A"/>
    <w:rsid w:val="004D3239"/>
    <w:rsid w:val="004D3767"/>
    <w:rsid w:val="004E05BE"/>
    <w:rsid w:val="004E0A2D"/>
    <w:rsid w:val="004E206B"/>
    <w:rsid w:val="004E4270"/>
    <w:rsid w:val="004E48AE"/>
    <w:rsid w:val="004E6DF7"/>
    <w:rsid w:val="004F0FBD"/>
    <w:rsid w:val="004F5032"/>
    <w:rsid w:val="00505A47"/>
    <w:rsid w:val="00512FDA"/>
    <w:rsid w:val="00520DA0"/>
    <w:rsid w:val="00522223"/>
    <w:rsid w:val="00522F7B"/>
    <w:rsid w:val="00530C87"/>
    <w:rsid w:val="005321BE"/>
    <w:rsid w:val="00533DFC"/>
    <w:rsid w:val="00540FC8"/>
    <w:rsid w:val="00541F15"/>
    <w:rsid w:val="00563847"/>
    <w:rsid w:val="005664BB"/>
    <w:rsid w:val="00566FFA"/>
    <w:rsid w:val="00573F52"/>
    <w:rsid w:val="0057481D"/>
    <w:rsid w:val="00581CD9"/>
    <w:rsid w:val="0058486E"/>
    <w:rsid w:val="00585B33"/>
    <w:rsid w:val="0059014D"/>
    <w:rsid w:val="005A48DE"/>
    <w:rsid w:val="005A7C63"/>
    <w:rsid w:val="005B47A5"/>
    <w:rsid w:val="005B5C64"/>
    <w:rsid w:val="005C0F5A"/>
    <w:rsid w:val="005C1BE9"/>
    <w:rsid w:val="005C5337"/>
    <w:rsid w:val="005C556D"/>
    <w:rsid w:val="005C6BD0"/>
    <w:rsid w:val="005D1C8B"/>
    <w:rsid w:val="005D468D"/>
    <w:rsid w:val="005D5CED"/>
    <w:rsid w:val="005D6606"/>
    <w:rsid w:val="005D7304"/>
    <w:rsid w:val="005D7AEF"/>
    <w:rsid w:val="005F1A4C"/>
    <w:rsid w:val="005F7128"/>
    <w:rsid w:val="006038C3"/>
    <w:rsid w:val="006051C4"/>
    <w:rsid w:val="00605688"/>
    <w:rsid w:val="006070AF"/>
    <w:rsid w:val="00607E6C"/>
    <w:rsid w:val="006101B1"/>
    <w:rsid w:val="00613FF9"/>
    <w:rsid w:val="00614E44"/>
    <w:rsid w:val="0062270A"/>
    <w:rsid w:val="00622830"/>
    <w:rsid w:val="00623DA0"/>
    <w:rsid w:val="00630AEF"/>
    <w:rsid w:val="006325F8"/>
    <w:rsid w:val="00633463"/>
    <w:rsid w:val="00634C9A"/>
    <w:rsid w:val="00641AEA"/>
    <w:rsid w:val="006440E4"/>
    <w:rsid w:val="0065366D"/>
    <w:rsid w:val="0066343B"/>
    <w:rsid w:val="00664777"/>
    <w:rsid w:val="0066592E"/>
    <w:rsid w:val="006731B4"/>
    <w:rsid w:val="006748A4"/>
    <w:rsid w:val="006752B3"/>
    <w:rsid w:val="00681A31"/>
    <w:rsid w:val="00681C3B"/>
    <w:rsid w:val="00683E73"/>
    <w:rsid w:val="006869F6"/>
    <w:rsid w:val="00691DBC"/>
    <w:rsid w:val="00692837"/>
    <w:rsid w:val="006A3141"/>
    <w:rsid w:val="006A3DE3"/>
    <w:rsid w:val="006A5E34"/>
    <w:rsid w:val="006B1EB0"/>
    <w:rsid w:val="006B2422"/>
    <w:rsid w:val="006B2B9A"/>
    <w:rsid w:val="006C122A"/>
    <w:rsid w:val="006C1379"/>
    <w:rsid w:val="006C1937"/>
    <w:rsid w:val="006C4D15"/>
    <w:rsid w:val="006D0685"/>
    <w:rsid w:val="006D1208"/>
    <w:rsid w:val="006D4581"/>
    <w:rsid w:val="006F020C"/>
    <w:rsid w:val="006F0CBA"/>
    <w:rsid w:val="00701763"/>
    <w:rsid w:val="00703779"/>
    <w:rsid w:val="0070388A"/>
    <w:rsid w:val="007127B7"/>
    <w:rsid w:val="00713697"/>
    <w:rsid w:val="00715530"/>
    <w:rsid w:val="0071798E"/>
    <w:rsid w:val="00720357"/>
    <w:rsid w:val="00722242"/>
    <w:rsid w:val="00727DB4"/>
    <w:rsid w:val="007313DD"/>
    <w:rsid w:val="00737310"/>
    <w:rsid w:val="007416B6"/>
    <w:rsid w:val="00741DCE"/>
    <w:rsid w:val="00743995"/>
    <w:rsid w:val="00746F48"/>
    <w:rsid w:val="0075404D"/>
    <w:rsid w:val="00754AAC"/>
    <w:rsid w:val="00755478"/>
    <w:rsid w:val="00757DED"/>
    <w:rsid w:val="0076182A"/>
    <w:rsid w:val="0076304A"/>
    <w:rsid w:val="00766C37"/>
    <w:rsid w:val="0076712E"/>
    <w:rsid w:val="00767B7E"/>
    <w:rsid w:val="007770C3"/>
    <w:rsid w:val="00780229"/>
    <w:rsid w:val="00781260"/>
    <w:rsid w:val="00783880"/>
    <w:rsid w:val="00784D24"/>
    <w:rsid w:val="0078505E"/>
    <w:rsid w:val="00785FBA"/>
    <w:rsid w:val="00786E4A"/>
    <w:rsid w:val="007875EB"/>
    <w:rsid w:val="007927B6"/>
    <w:rsid w:val="0079426B"/>
    <w:rsid w:val="007B5BC2"/>
    <w:rsid w:val="007C3E84"/>
    <w:rsid w:val="007C4895"/>
    <w:rsid w:val="007D1682"/>
    <w:rsid w:val="007D312A"/>
    <w:rsid w:val="007D3F19"/>
    <w:rsid w:val="007E23B0"/>
    <w:rsid w:val="007E23E5"/>
    <w:rsid w:val="007E254A"/>
    <w:rsid w:val="007E2F16"/>
    <w:rsid w:val="007F1991"/>
    <w:rsid w:val="007F2C2F"/>
    <w:rsid w:val="007F55FC"/>
    <w:rsid w:val="007F5665"/>
    <w:rsid w:val="007F5DD0"/>
    <w:rsid w:val="007F5E6B"/>
    <w:rsid w:val="007F61D1"/>
    <w:rsid w:val="00800112"/>
    <w:rsid w:val="0080120A"/>
    <w:rsid w:val="00802D5F"/>
    <w:rsid w:val="00810F7F"/>
    <w:rsid w:val="00813348"/>
    <w:rsid w:val="008253BB"/>
    <w:rsid w:val="008270FF"/>
    <w:rsid w:val="0083706E"/>
    <w:rsid w:val="008408F6"/>
    <w:rsid w:val="00842079"/>
    <w:rsid w:val="008423A5"/>
    <w:rsid w:val="008437AD"/>
    <w:rsid w:val="008446F2"/>
    <w:rsid w:val="0084511A"/>
    <w:rsid w:val="00845956"/>
    <w:rsid w:val="00850625"/>
    <w:rsid w:val="00853718"/>
    <w:rsid w:val="00855221"/>
    <w:rsid w:val="00860645"/>
    <w:rsid w:val="00871F71"/>
    <w:rsid w:val="00872FD8"/>
    <w:rsid w:val="00875DDF"/>
    <w:rsid w:val="00884F8B"/>
    <w:rsid w:val="00885AF4"/>
    <w:rsid w:val="0088742D"/>
    <w:rsid w:val="00887912"/>
    <w:rsid w:val="008939CD"/>
    <w:rsid w:val="008B3274"/>
    <w:rsid w:val="008B3D15"/>
    <w:rsid w:val="008B768C"/>
    <w:rsid w:val="008C4DB1"/>
    <w:rsid w:val="008C4EAF"/>
    <w:rsid w:val="008C5176"/>
    <w:rsid w:val="008C65A6"/>
    <w:rsid w:val="008C7FD0"/>
    <w:rsid w:val="008E1DE7"/>
    <w:rsid w:val="008E4BE1"/>
    <w:rsid w:val="008E605C"/>
    <w:rsid w:val="008E707C"/>
    <w:rsid w:val="00900B08"/>
    <w:rsid w:val="00902155"/>
    <w:rsid w:val="00902FA3"/>
    <w:rsid w:val="009214E3"/>
    <w:rsid w:val="00922017"/>
    <w:rsid w:val="00923564"/>
    <w:rsid w:val="0092392E"/>
    <w:rsid w:val="00931392"/>
    <w:rsid w:val="009315F9"/>
    <w:rsid w:val="00933499"/>
    <w:rsid w:val="00933523"/>
    <w:rsid w:val="009342B0"/>
    <w:rsid w:val="00935C98"/>
    <w:rsid w:val="00946945"/>
    <w:rsid w:val="00951248"/>
    <w:rsid w:val="0095152F"/>
    <w:rsid w:val="00952AF8"/>
    <w:rsid w:val="00954C49"/>
    <w:rsid w:val="00955E37"/>
    <w:rsid w:val="00956741"/>
    <w:rsid w:val="009620A7"/>
    <w:rsid w:val="0097099F"/>
    <w:rsid w:val="00971997"/>
    <w:rsid w:val="00971FFC"/>
    <w:rsid w:val="00984566"/>
    <w:rsid w:val="0098660A"/>
    <w:rsid w:val="009931C3"/>
    <w:rsid w:val="009A12F6"/>
    <w:rsid w:val="009B2C43"/>
    <w:rsid w:val="009B48B4"/>
    <w:rsid w:val="009B4EAE"/>
    <w:rsid w:val="009B7573"/>
    <w:rsid w:val="009C22F4"/>
    <w:rsid w:val="009C2A4B"/>
    <w:rsid w:val="009C2E98"/>
    <w:rsid w:val="009C3C49"/>
    <w:rsid w:val="009C5421"/>
    <w:rsid w:val="009C6662"/>
    <w:rsid w:val="009D3447"/>
    <w:rsid w:val="009D4711"/>
    <w:rsid w:val="009D7E3C"/>
    <w:rsid w:val="009F1185"/>
    <w:rsid w:val="009F18CD"/>
    <w:rsid w:val="009F2A13"/>
    <w:rsid w:val="009F56FC"/>
    <w:rsid w:val="009F7527"/>
    <w:rsid w:val="00A01388"/>
    <w:rsid w:val="00A01C5F"/>
    <w:rsid w:val="00A02FEB"/>
    <w:rsid w:val="00A04EB0"/>
    <w:rsid w:val="00A13CC1"/>
    <w:rsid w:val="00A16847"/>
    <w:rsid w:val="00A237D8"/>
    <w:rsid w:val="00A24B92"/>
    <w:rsid w:val="00A268C4"/>
    <w:rsid w:val="00A307CD"/>
    <w:rsid w:val="00A331C8"/>
    <w:rsid w:val="00A36709"/>
    <w:rsid w:val="00A40A00"/>
    <w:rsid w:val="00A4142F"/>
    <w:rsid w:val="00A422EB"/>
    <w:rsid w:val="00A45BB7"/>
    <w:rsid w:val="00A45F29"/>
    <w:rsid w:val="00A56DF2"/>
    <w:rsid w:val="00A56E6E"/>
    <w:rsid w:val="00A67AB5"/>
    <w:rsid w:val="00A733B2"/>
    <w:rsid w:val="00A741C2"/>
    <w:rsid w:val="00A74EF7"/>
    <w:rsid w:val="00A91760"/>
    <w:rsid w:val="00A92BFF"/>
    <w:rsid w:val="00A92E3A"/>
    <w:rsid w:val="00A93B00"/>
    <w:rsid w:val="00A93C21"/>
    <w:rsid w:val="00A9623C"/>
    <w:rsid w:val="00A96DEF"/>
    <w:rsid w:val="00AB64C9"/>
    <w:rsid w:val="00AC0B77"/>
    <w:rsid w:val="00AC3C6A"/>
    <w:rsid w:val="00AD5620"/>
    <w:rsid w:val="00AD656B"/>
    <w:rsid w:val="00AD7C1B"/>
    <w:rsid w:val="00AE16BA"/>
    <w:rsid w:val="00AE1EBE"/>
    <w:rsid w:val="00AE36C4"/>
    <w:rsid w:val="00AE4805"/>
    <w:rsid w:val="00B010E5"/>
    <w:rsid w:val="00B016E9"/>
    <w:rsid w:val="00B03C9D"/>
    <w:rsid w:val="00B060AE"/>
    <w:rsid w:val="00B10517"/>
    <w:rsid w:val="00B14E76"/>
    <w:rsid w:val="00B161B8"/>
    <w:rsid w:val="00B2048C"/>
    <w:rsid w:val="00B237C0"/>
    <w:rsid w:val="00B310B9"/>
    <w:rsid w:val="00B333AB"/>
    <w:rsid w:val="00B348D5"/>
    <w:rsid w:val="00B35F3F"/>
    <w:rsid w:val="00B36CBB"/>
    <w:rsid w:val="00B425E0"/>
    <w:rsid w:val="00B440AA"/>
    <w:rsid w:val="00B44B70"/>
    <w:rsid w:val="00B52BF0"/>
    <w:rsid w:val="00B53C56"/>
    <w:rsid w:val="00B54C68"/>
    <w:rsid w:val="00B57DAF"/>
    <w:rsid w:val="00B7740E"/>
    <w:rsid w:val="00B77EA6"/>
    <w:rsid w:val="00B80A00"/>
    <w:rsid w:val="00B81598"/>
    <w:rsid w:val="00B841F1"/>
    <w:rsid w:val="00B944D6"/>
    <w:rsid w:val="00B95A71"/>
    <w:rsid w:val="00BA11F5"/>
    <w:rsid w:val="00BA1AFB"/>
    <w:rsid w:val="00BA60E4"/>
    <w:rsid w:val="00BB4DF0"/>
    <w:rsid w:val="00BB73DB"/>
    <w:rsid w:val="00BB7541"/>
    <w:rsid w:val="00BC289F"/>
    <w:rsid w:val="00BC2D50"/>
    <w:rsid w:val="00BC4BED"/>
    <w:rsid w:val="00BC5361"/>
    <w:rsid w:val="00BC5460"/>
    <w:rsid w:val="00BC6B50"/>
    <w:rsid w:val="00BD0E25"/>
    <w:rsid w:val="00BD6A43"/>
    <w:rsid w:val="00BE05CD"/>
    <w:rsid w:val="00BE374B"/>
    <w:rsid w:val="00BF33A8"/>
    <w:rsid w:val="00BF5BD6"/>
    <w:rsid w:val="00BF67C2"/>
    <w:rsid w:val="00C033D5"/>
    <w:rsid w:val="00C03E31"/>
    <w:rsid w:val="00C263E3"/>
    <w:rsid w:val="00C31D49"/>
    <w:rsid w:val="00C33E72"/>
    <w:rsid w:val="00C34B9B"/>
    <w:rsid w:val="00C354B2"/>
    <w:rsid w:val="00C35554"/>
    <w:rsid w:val="00C363DD"/>
    <w:rsid w:val="00C42709"/>
    <w:rsid w:val="00C52035"/>
    <w:rsid w:val="00C528A6"/>
    <w:rsid w:val="00C52A8D"/>
    <w:rsid w:val="00C533CC"/>
    <w:rsid w:val="00C5605C"/>
    <w:rsid w:val="00C56541"/>
    <w:rsid w:val="00C5661F"/>
    <w:rsid w:val="00C5751C"/>
    <w:rsid w:val="00C61BFC"/>
    <w:rsid w:val="00C62B85"/>
    <w:rsid w:val="00C65438"/>
    <w:rsid w:val="00C73159"/>
    <w:rsid w:val="00C85551"/>
    <w:rsid w:val="00C87FD8"/>
    <w:rsid w:val="00C91381"/>
    <w:rsid w:val="00C91CBB"/>
    <w:rsid w:val="00CA0F4B"/>
    <w:rsid w:val="00CA5761"/>
    <w:rsid w:val="00CA6F0C"/>
    <w:rsid w:val="00CB2443"/>
    <w:rsid w:val="00CB4794"/>
    <w:rsid w:val="00CB4E70"/>
    <w:rsid w:val="00CB76C1"/>
    <w:rsid w:val="00CC09B6"/>
    <w:rsid w:val="00CC4B50"/>
    <w:rsid w:val="00CC666F"/>
    <w:rsid w:val="00CD1E3F"/>
    <w:rsid w:val="00CD56D2"/>
    <w:rsid w:val="00CE44F6"/>
    <w:rsid w:val="00CE49DA"/>
    <w:rsid w:val="00CE7B61"/>
    <w:rsid w:val="00D00095"/>
    <w:rsid w:val="00D00191"/>
    <w:rsid w:val="00D114F0"/>
    <w:rsid w:val="00D11C8B"/>
    <w:rsid w:val="00D20620"/>
    <w:rsid w:val="00D20FE3"/>
    <w:rsid w:val="00D24596"/>
    <w:rsid w:val="00D254F7"/>
    <w:rsid w:val="00D25DFC"/>
    <w:rsid w:val="00D26091"/>
    <w:rsid w:val="00D2685C"/>
    <w:rsid w:val="00D34E7C"/>
    <w:rsid w:val="00D35489"/>
    <w:rsid w:val="00D36AFE"/>
    <w:rsid w:val="00D42215"/>
    <w:rsid w:val="00D44C85"/>
    <w:rsid w:val="00D51276"/>
    <w:rsid w:val="00D5493F"/>
    <w:rsid w:val="00D6186E"/>
    <w:rsid w:val="00D61B86"/>
    <w:rsid w:val="00D7035F"/>
    <w:rsid w:val="00D934E1"/>
    <w:rsid w:val="00D97DB8"/>
    <w:rsid w:val="00DA2589"/>
    <w:rsid w:val="00DA634F"/>
    <w:rsid w:val="00DA65AC"/>
    <w:rsid w:val="00DA7151"/>
    <w:rsid w:val="00DB1913"/>
    <w:rsid w:val="00DB4941"/>
    <w:rsid w:val="00DC1506"/>
    <w:rsid w:val="00DC410D"/>
    <w:rsid w:val="00DC5A81"/>
    <w:rsid w:val="00DC68CA"/>
    <w:rsid w:val="00DC7CBA"/>
    <w:rsid w:val="00DD2BA6"/>
    <w:rsid w:val="00DD6028"/>
    <w:rsid w:val="00DD73B7"/>
    <w:rsid w:val="00DE162B"/>
    <w:rsid w:val="00DE7412"/>
    <w:rsid w:val="00DF28BC"/>
    <w:rsid w:val="00DF34B9"/>
    <w:rsid w:val="00E008B7"/>
    <w:rsid w:val="00E01053"/>
    <w:rsid w:val="00E0599F"/>
    <w:rsid w:val="00E07ACF"/>
    <w:rsid w:val="00E27246"/>
    <w:rsid w:val="00E331A1"/>
    <w:rsid w:val="00E33202"/>
    <w:rsid w:val="00E336A9"/>
    <w:rsid w:val="00E472B1"/>
    <w:rsid w:val="00E50624"/>
    <w:rsid w:val="00E524C6"/>
    <w:rsid w:val="00E53A9E"/>
    <w:rsid w:val="00E568DF"/>
    <w:rsid w:val="00E60089"/>
    <w:rsid w:val="00E64269"/>
    <w:rsid w:val="00E7618A"/>
    <w:rsid w:val="00E82267"/>
    <w:rsid w:val="00E853CE"/>
    <w:rsid w:val="00E867B6"/>
    <w:rsid w:val="00E96109"/>
    <w:rsid w:val="00E97156"/>
    <w:rsid w:val="00EA010F"/>
    <w:rsid w:val="00EA2658"/>
    <w:rsid w:val="00EA5516"/>
    <w:rsid w:val="00EA7999"/>
    <w:rsid w:val="00EB2787"/>
    <w:rsid w:val="00EB738E"/>
    <w:rsid w:val="00EC170F"/>
    <w:rsid w:val="00ED1B63"/>
    <w:rsid w:val="00ED3C1F"/>
    <w:rsid w:val="00ED4085"/>
    <w:rsid w:val="00ED420E"/>
    <w:rsid w:val="00ED6FBE"/>
    <w:rsid w:val="00EE2F57"/>
    <w:rsid w:val="00EE3861"/>
    <w:rsid w:val="00EF4C34"/>
    <w:rsid w:val="00EF76D7"/>
    <w:rsid w:val="00EF77C6"/>
    <w:rsid w:val="00F03BFD"/>
    <w:rsid w:val="00F05438"/>
    <w:rsid w:val="00F11E1B"/>
    <w:rsid w:val="00F1361C"/>
    <w:rsid w:val="00F156F0"/>
    <w:rsid w:val="00F160C7"/>
    <w:rsid w:val="00F2408F"/>
    <w:rsid w:val="00F240E9"/>
    <w:rsid w:val="00F25447"/>
    <w:rsid w:val="00F36D8F"/>
    <w:rsid w:val="00F417B1"/>
    <w:rsid w:val="00F430FE"/>
    <w:rsid w:val="00F45853"/>
    <w:rsid w:val="00F51AF9"/>
    <w:rsid w:val="00F51B40"/>
    <w:rsid w:val="00F54555"/>
    <w:rsid w:val="00F602DF"/>
    <w:rsid w:val="00F71A09"/>
    <w:rsid w:val="00F737F0"/>
    <w:rsid w:val="00F754A1"/>
    <w:rsid w:val="00F809F6"/>
    <w:rsid w:val="00F81FD9"/>
    <w:rsid w:val="00F8273B"/>
    <w:rsid w:val="00F841AA"/>
    <w:rsid w:val="00F84A94"/>
    <w:rsid w:val="00F87E96"/>
    <w:rsid w:val="00F90646"/>
    <w:rsid w:val="00F961FA"/>
    <w:rsid w:val="00F96503"/>
    <w:rsid w:val="00FA23E8"/>
    <w:rsid w:val="00FB6BF2"/>
    <w:rsid w:val="00FC07D8"/>
    <w:rsid w:val="00FC0F78"/>
    <w:rsid w:val="00FC284B"/>
    <w:rsid w:val="00FC729A"/>
    <w:rsid w:val="00FD2CDE"/>
    <w:rsid w:val="00FD3CC1"/>
    <w:rsid w:val="00FD505A"/>
    <w:rsid w:val="00FF19E4"/>
    <w:rsid w:val="00FF1E02"/>
    <w:rsid w:val="00FF1F7A"/>
    <w:rsid w:val="00FF2E34"/>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458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D45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45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D458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D4581"/>
    <w:pPr>
      <w:spacing w:beforeLines="30"/>
    </w:pPr>
    <w:rPr>
      <w:rFonts w:ascii="仿宋_GB2312" w:eastAsia="仿宋_GB2312"/>
      <w:kern w:val="0"/>
      <w:sz w:val="30"/>
    </w:rPr>
  </w:style>
  <w:style w:type="paragraph" w:styleId="30">
    <w:name w:val="toc 3"/>
    <w:basedOn w:val="a"/>
    <w:next w:val="a"/>
    <w:uiPriority w:val="39"/>
    <w:unhideWhenUsed/>
    <w:qFormat/>
    <w:rsid w:val="006D4581"/>
    <w:pPr>
      <w:tabs>
        <w:tab w:val="right" w:leader="dot" w:pos="8296"/>
      </w:tabs>
      <w:ind w:leftChars="400" w:left="840"/>
    </w:pPr>
  </w:style>
  <w:style w:type="paragraph" w:styleId="a4">
    <w:name w:val="Balloon Text"/>
    <w:basedOn w:val="a"/>
    <w:link w:val="Char0"/>
    <w:unhideWhenUsed/>
    <w:qFormat/>
    <w:rsid w:val="006D4581"/>
    <w:rPr>
      <w:sz w:val="18"/>
      <w:szCs w:val="18"/>
    </w:rPr>
  </w:style>
  <w:style w:type="paragraph" w:styleId="a5">
    <w:name w:val="footer"/>
    <w:basedOn w:val="a"/>
    <w:link w:val="Char1"/>
    <w:uiPriority w:val="99"/>
    <w:qFormat/>
    <w:rsid w:val="006D458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6D458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D458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D4581"/>
    <w:pPr>
      <w:tabs>
        <w:tab w:val="right" w:leader="dot" w:pos="8296"/>
      </w:tabs>
      <w:ind w:leftChars="200" w:left="420"/>
    </w:pPr>
  </w:style>
  <w:style w:type="character" w:styleId="a7">
    <w:name w:val="Strong"/>
    <w:basedOn w:val="a1"/>
    <w:uiPriority w:val="22"/>
    <w:qFormat/>
    <w:rsid w:val="006D4581"/>
    <w:rPr>
      <w:b/>
    </w:rPr>
  </w:style>
  <w:style w:type="character" w:styleId="a8">
    <w:name w:val="Hyperlink"/>
    <w:basedOn w:val="a1"/>
    <w:uiPriority w:val="99"/>
    <w:unhideWhenUsed/>
    <w:qFormat/>
    <w:rsid w:val="006D4581"/>
    <w:rPr>
      <w:color w:val="0000FF" w:themeColor="hyperlink"/>
      <w:u w:val="single"/>
    </w:rPr>
  </w:style>
  <w:style w:type="character" w:customStyle="1" w:styleId="HeaderChar">
    <w:name w:val="Header Char"/>
    <w:basedOn w:val="a1"/>
    <w:uiPriority w:val="99"/>
    <w:semiHidden/>
    <w:qFormat/>
    <w:rsid w:val="006D4581"/>
    <w:rPr>
      <w:rFonts w:ascii="Times New Roman" w:hAnsi="Times New Roman"/>
      <w:sz w:val="18"/>
      <w:szCs w:val="18"/>
    </w:rPr>
  </w:style>
  <w:style w:type="character" w:customStyle="1" w:styleId="Char2">
    <w:name w:val="页眉 Char"/>
    <w:link w:val="a6"/>
    <w:uiPriority w:val="99"/>
    <w:semiHidden/>
    <w:qFormat/>
    <w:locked/>
    <w:rsid w:val="006D4581"/>
    <w:rPr>
      <w:sz w:val="18"/>
    </w:rPr>
  </w:style>
  <w:style w:type="character" w:customStyle="1" w:styleId="FooterChar">
    <w:name w:val="Footer Char"/>
    <w:basedOn w:val="a1"/>
    <w:uiPriority w:val="99"/>
    <w:semiHidden/>
    <w:qFormat/>
    <w:rsid w:val="006D4581"/>
    <w:rPr>
      <w:rFonts w:ascii="Times New Roman" w:hAnsi="Times New Roman"/>
      <w:sz w:val="18"/>
      <w:szCs w:val="18"/>
    </w:rPr>
  </w:style>
  <w:style w:type="character" w:customStyle="1" w:styleId="Char1">
    <w:name w:val="页脚 Char"/>
    <w:link w:val="a5"/>
    <w:uiPriority w:val="99"/>
    <w:qFormat/>
    <w:locked/>
    <w:rsid w:val="006D4581"/>
    <w:rPr>
      <w:sz w:val="18"/>
    </w:rPr>
  </w:style>
  <w:style w:type="character" w:customStyle="1" w:styleId="BodyTextChar">
    <w:name w:val="Body Text Char"/>
    <w:basedOn w:val="a1"/>
    <w:uiPriority w:val="99"/>
    <w:semiHidden/>
    <w:qFormat/>
    <w:rsid w:val="006D4581"/>
    <w:rPr>
      <w:rFonts w:ascii="Times New Roman" w:hAnsi="Times New Roman"/>
      <w:szCs w:val="24"/>
    </w:rPr>
  </w:style>
  <w:style w:type="character" w:customStyle="1" w:styleId="Char">
    <w:name w:val="正文文本 Char"/>
    <w:link w:val="a0"/>
    <w:uiPriority w:val="99"/>
    <w:qFormat/>
    <w:locked/>
    <w:rsid w:val="006D4581"/>
    <w:rPr>
      <w:rFonts w:ascii="仿宋_GB2312" w:eastAsia="仿宋_GB2312" w:hAnsi="Times New Roman"/>
      <w:sz w:val="24"/>
    </w:rPr>
  </w:style>
  <w:style w:type="paragraph" w:customStyle="1" w:styleId="Default">
    <w:name w:val="Default"/>
    <w:uiPriority w:val="99"/>
    <w:qFormat/>
    <w:rsid w:val="006D458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6D4581"/>
    <w:pPr>
      <w:ind w:firstLineChars="200" w:firstLine="420"/>
    </w:pPr>
  </w:style>
  <w:style w:type="character" w:customStyle="1" w:styleId="1Char">
    <w:name w:val="标题 1 Char"/>
    <w:basedOn w:val="a1"/>
    <w:link w:val="1"/>
    <w:uiPriority w:val="9"/>
    <w:qFormat/>
    <w:rsid w:val="006D4581"/>
    <w:rPr>
      <w:rFonts w:ascii="Times New Roman" w:hAnsi="Times New Roman"/>
      <w:b/>
      <w:bCs/>
      <w:kern w:val="44"/>
      <w:sz w:val="44"/>
      <w:szCs w:val="44"/>
    </w:rPr>
  </w:style>
  <w:style w:type="character" w:customStyle="1" w:styleId="2Char">
    <w:name w:val="标题 2 Char"/>
    <w:basedOn w:val="a1"/>
    <w:link w:val="2"/>
    <w:uiPriority w:val="9"/>
    <w:qFormat/>
    <w:rsid w:val="006D458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D45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6D4581"/>
    <w:rPr>
      <w:rFonts w:ascii="Times New Roman" w:hAnsi="Times New Roman"/>
      <w:kern w:val="2"/>
      <w:sz w:val="18"/>
      <w:szCs w:val="18"/>
    </w:rPr>
  </w:style>
  <w:style w:type="character" w:customStyle="1" w:styleId="3Char">
    <w:name w:val="标题 3 Char"/>
    <w:basedOn w:val="a1"/>
    <w:link w:val="3"/>
    <w:uiPriority w:val="9"/>
    <w:qFormat/>
    <w:rsid w:val="006D4581"/>
    <w:rPr>
      <w:rFonts w:ascii="Times New Roman" w:hAnsi="Times New Roman"/>
      <w:b/>
      <w:bCs/>
      <w:kern w:val="2"/>
      <w:sz w:val="32"/>
      <w:szCs w:val="32"/>
    </w:rPr>
  </w:style>
  <w:style w:type="paragraph" w:customStyle="1" w:styleId="TOC2">
    <w:name w:val="TOC 标题2"/>
    <w:basedOn w:val="1"/>
    <w:next w:val="a"/>
    <w:uiPriority w:val="39"/>
    <w:unhideWhenUsed/>
    <w:qFormat/>
    <w:rsid w:val="006D45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qFormat/>
    <w:rsid w:val="00BF33A8"/>
    <w:rPr>
      <w:kern w:val="2"/>
      <w:sz w:val="18"/>
      <w:szCs w:val="18"/>
    </w:rPr>
  </w:style>
  <w:style w:type="paragraph" w:styleId="ab">
    <w:name w:val="Plain Text"/>
    <w:basedOn w:val="a"/>
    <w:link w:val="Char3"/>
    <w:rsid w:val="00FC729A"/>
    <w:rPr>
      <w:rFonts w:ascii="宋体" w:hAnsi="Courier New"/>
    </w:rPr>
  </w:style>
  <w:style w:type="character" w:customStyle="1" w:styleId="Char3">
    <w:name w:val="纯文本 Char"/>
    <w:basedOn w:val="a1"/>
    <w:link w:val="ab"/>
    <w:rsid w:val="00FC729A"/>
    <w:rPr>
      <w:rFonts w:ascii="宋体" w:eastAsia="宋体" w:hAnsi="Courier New"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22"/>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qFormat/>
    <w:rsid w:val="00BF33A8"/>
    <w:rPr>
      <w:kern w:val="2"/>
      <w:sz w:val="18"/>
      <w:szCs w:val="18"/>
    </w:rPr>
  </w:style>
  <w:style w:type="paragraph" w:styleId="ab">
    <w:name w:val="Plain Text"/>
    <w:basedOn w:val="a"/>
    <w:link w:val="Char3"/>
    <w:rsid w:val="00FC729A"/>
    <w:rPr>
      <w:rFonts w:ascii="宋体" w:hAnsi="Courier New"/>
    </w:rPr>
  </w:style>
  <w:style w:type="character" w:customStyle="1" w:styleId="Char3">
    <w:name w:val="纯文本 Char"/>
    <w:basedOn w:val="a1"/>
    <w:link w:val="ab"/>
    <w:rsid w:val="00FC729A"/>
    <w:rPr>
      <w:rFonts w:ascii="宋体" w:eastAsia="宋体" w:hAnsi="Courier New"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40865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725657645347873"/>
          <c:y val="9.2686291572044055E-2"/>
          <c:w val="0.57909604519774016"/>
          <c:h val="0.7352941176470591"/>
        </c:manualLayout>
      </c:layout>
      <c:barChart>
        <c:barDir val="col"/>
        <c:grouping val="clustered"/>
        <c:ser>
          <c:idx val="0"/>
          <c:order val="0"/>
          <c:tx>
            <c:strRef>
              <c:f>Sheet1!$A$2</c:f>
              <c:strCache>
                <c:ptCount val="1"/>
                <c:pt idx="0">
                  <c:v>收、支合计</c:v>
                </c:pt>
              </c:strCache>
            </c:strRef>
          </c:tx>
          <c:spPr>
            <a:solidFill>
              <a:srgbClr val="9999FF"/>
            </a:solidFill>
            <a:ln w="12665">
              <a:solidFill>
                <a:srgbClr val="000000"/>
              </a:solidFill>
              <a:prstDash val="solid"/>
            </a:ln>
          </c:spPr>
          <c:dPt>
            <c:idx val="1"/>
            <c:spPr>
              <a:solidFill>
                <a:srgbClr val="993366"/>
              </a:solidFill>
              <a:ln w="12665">
                <a:solidFill>
                  <a:srgbClr val="000000"/>
                </a:solidFill>
                <a:prstDash val="solid"/>
              </a:ln>
            </c:spPr>
          </c:dPt>
          <c:dLbls>
            <c:spPr>
              <a:noFill/>
              <a:ln w="25331">
                <a:noFill/>
              </a:ln>
            </c:spPr>
            <c:txPr>
              <a:bodyPr/>
              <a:lstStyle/>
              <a:p>
                <a:pPr>
                  <a:defRPr sz="1147" b="0" i="0" u="none" strike="noStrike" baseline="0">
                    <a:solidFill>
                      <a:srgbClr val="000000"/>
                    </a:solidFill>
                    <a:latin typeface="宋体"/>
                    <a:ea typeface="宋体"/>
                    <a:cs typeface="宋体"/>
                  </a:defRPr>
                </a:pPr>
                <a:endParaRPr lang="zh-CN"/>
              </a:p>
            </c:txPr>
            <c:showVal val="1"/>
          </c:dLbls>
          <c:cat>
            <c:strRef>
              <c:f>Sheet1!$B$1:$C$1</c:f>
              <c:strCache>
                <c:ptCount val="2"/>
                <c:pt idx="0">
                  <c:v>2020年</c:v>
                </c:pt>
                <c:pt idx="1">
                  <c:v>2021年</c:v>
                </c:pt>
              </c:strCache>
            </c:strRef>
          </c:cat>
          <c:val>
            <c:numRef>
              <c:f>Sheet1!$B$2:$C$2</c:f>
              <c:numCache>
                <c:formatCode>General</c:formatCode>
                <c:ptCount val="2"/>
                <c:pt idx="0">
                  <c:v>69332.909999999989</c:v>
                </c:pt>
                <c:pt idx="1">
                  <c:v>58156.3</c:v>
                </c:pt>
              </c:numCache>
            </c:numRef>
          </c:val>
        </c:ser>
        <c:axId val="101034624"/>
        <c:axId val="133920256"/>
      </c:barChart>
      <c:catAx>
        <c:axId val="101034624"/>
        <c:scaling>
          <c:orientation val="minMax"/>
        </c:scaling>
        <c:axPos val="b"/>
        <c:numFmt formatCode="General" sourceLinked="1"/>
        <c:majorTickMark val="in"/>
        <c:tickLblPos val="nextTo"/>
        <c:spPr>
          <a:ln w="3166">
            <a:solidFill>
              <a:srgbClr val="000000"/>
            </a:solidFill>
            <a:prstDash val="solid"/>
          </a:ln>
        </c:spPr>
        <c:txPr>
          <a:bodyPr rot="0" vert="horz"/>
          <a:lstStyle/>
          <a:p>
            <a:pPr>
              <a:defRPr sz="1147" b="0" i="0" u="none" strike="noStrike" baseline="0">
                <a:solidFill>
                  <a:srgbClr val="000000"/>
                </a:solidFill>
                <a:latin typeface="宋体"/>
                <a:ea typeface="宋体"/>
                <a:cs typeface="宋体"/>
              </a:defRPr>
            </a:pPr>
            <a:endParaRPr lang="zh-CN"/>
          </a:p>
        </c:txPr>
        <c:crossAx val="133920256"/>
        <c:crosses val="autoZero"/>
        <c:auto val="1"/>
        <c:lblAlgn val="ctr"/>
        <c:lblOffset val="100"/>
        <c:tickLblSkip val="1"/>
        <c:tickMarkSkip val="1"/>
      </c:catAx>
      <c:valAx>
        <c:axId val="133920256"/>
        <c:scaling>
          <c:orientation val="minMax"/>
        </c:scaling>
        <c:axPos val="l"/>
        <c:majorGridlines>
          <c:spPr>
            <a:ln w="3166">
              <a:solidFill>
                <a:srgbClr val="000000"/>
              </a:solidFill>
              <a:prstDash val="solid"/>
            </a:ln>
          </c:spPr>
        </c:majorGridlines>
        <c:numFmt formatCode="General" sourceLinked="1"/>
        <c:majorTickMark val="in"/>
        <c:tickLblPos val="nextTo"/>
        <c:spPr>
          <a:ln w="3166">
            <a:solidFill>
              <a:srgbClr val="000000"/>
            </a:solidFill>
            <a:prstDash val="solid"/>
          </a:ln>
        </c:spPr>
        <c:txPr>
          <a:bodyPr rot="0" vert="horz"/>
          <a:lstStyle/>
          <a:p>
            <a:pPr>
              <a:defRPr sz="1147" b="0" i="0" u="none" strike="noStrike" baseline="0">
                <a:solidFill>
                  <a:srgbClr val="000000"/>
                </a:solidFill>
                <a:latin typeface="宋体"/>
                <a:ea typeface="宋体"/>
                <a:cs typeface="宋体"/>
              </a:defRPr>
            </a:pPr>
            <a:endParaRPr lang="zh-CN"/>
          </a:p>
        </c:txPr>
        <c:crossAx val="101034624"/>
        <c:crosses val="autoZero"/>
        <c:crossBetween val="between"/>
      </c:valAx>
      <c:spPr>
        <a:solidFill>
          <a:srgbClr val="C0C0C0"/>
        </a:solidFill>
        <a:ln w="12665">
          <a:solidFill>
            <a:srgbClr val="808080"/>
          </a:solidFill>
          <a:prstDash val="solid"/>
        </a:ln>
      </c:spPr>
    </c:plotArea>
    <c:legend>
      <c:legendPos val="r"/>
      <c:layout>
        <c:manualLayout>
          <c:xMode val="edge"/>
          <c:yMode val="edge"/>
          <c:x val="0.79096045197740117"/>
          <c:y val="0.36974789915966405"/>
          <c:w val="0.19774011299435029"/>
          <c:h val="0.17226890756302526"/>
        </c:manualLayout>
      </c:layout>
      <c:spPr>
        <a:noFill/>
        <a:ln w="3166">
          <a:solidFill>
            <a:srgbClr val="000000"/>
          </a:solidFill>
          <a:prstDash val="solid"/>
        </a:ln>
      </c:spPr>
      <c:txPr>
        <a:bodyPr/>
        <a:lstStyle/>
        <a:p>
          <a:pPr>
            <a:defRPr sz="105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7"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0416023239813474"/>
          <c:y val="0.26970445958829126"/>
          <c:w val="0.31721656219232192"/>
          <c:h val="0.54937973000011775"/>
        </c:manualLayout>
      </c:layout>
      <c:pieChart>
        <c:varyColors val="1"/>
        <c:ser>
          <c:idx val="0"/>
          <c:order val="0"/>
          <c:tx>
            <c:strRef>
              <c:f>Sheet1!$A$2</c:f>
              <c:strCache>
                <c:ptCount val="1"/>
                <c:pt idx="0">
                  <c:v>2021年本年收入占比图</c:v>
                </c:pt>
              </c:strCache>
            </c:strRef>
          </c:tx>
          <c:spPr>
            <a:solidFill>
              <a:srgbClr val="9999FF"/>
            </a:solidFill>
            <a:ln w="12693">
              <a:solidFill>
                <a:srgbClr val="000000"/>
              </a:solidFill>
              <a:prstDash val="solid"/>
            </a:ln>
          </c:spPr>
          <c:explosion val="30"/>
          <c:dPt>
            <c:idx val="1"/>
            <c:spPr>
              <a:solidFill>
                <a:srgbClr val="993366"/>
              </a:solidFill>
              <a:ln w="12693">
                <a:solidFill>
                  <a:srgbClr val="000000"/>
                </a:solidFill>
                <a:prstDash val="solid"/>
              </a:ln>
            </c:spPr>
          </c:dPt>
          <c:dPt>
            <c:idx val="2"/>
            <c:spPr>
              <a:solidFill>
                <a:srgbClr val="FFFFCC"/>
              </a:solidFill>
              <a:ln w="12693">
                <a:solidFill>
                  <a:srgbClr val="000000"/>
                </a:solidFill>
                <a:prstDash val="solid"/>
              </a:ln>
            </c:spPr>
          </c:dPt>
          <c:dLbls>
            <c:dLbl>
              <c:idx val="1"/>
              <c:layout>
                <c:manualLayout>
                  <c:x val="-2.6312328878838359E-2"/>
                  <c:y val="0.1486173393124067"/>
                </c:manualLayout>
              </c:layout>
              <c:dLblPos val="bestFit"/>
              <c:showVal val="1"/>
            </c:dLbl>
            <c:dLbl>
              <c:idx val="2"/>
              <c:layout>
                <c:manualLayout>
                  <c:x val="8.2589591349625013E-2"/>
                  <c:y val="-5.3369211201541006E-2"/>
                </c:manualLayout>
              </c:layout>
              <c:dLblPos val="bestFit"/>
              <c:showVal val="1"/>
            </c:dLbl>
            <c:numFmt formatCode="#,##0.00;[Red]\-#,##0.0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dLblPos val="bestFit"/>
            <c:showVal val="1"/>
            <c:showLeaderLines val="1"/>
          </c:dLbls>
          <c:cat>
            <c:strRef>
              <c:f>Sheet1!$B$1:$D$1</c:f>
              <c:strCache>
                <c:ptCount val="3"/>
                <c:pt idx="0">
                  <c:v>一般公共预算财政拨款收入</c:v>
                </c:pt>
                <c:pt idx="1">
                  <c:v>政府性基金预算财政拨款收入</c:v>
                </c:pt>
                <c:pt idx="2">
                  <c:v>其他收入</c:v>
                </c:pt>
              </c:strCache>
            </c:strRef>
          </c:cat>
          <c:val>
            <c:numRef>
              <c:f>Sheet1!$B$2:$D$2</c:f>
              <c:numCache>
                <c:formatCode>General</c:formatCode>
                <c:ptCount val="3"/>
                <c:pt idx="0">
                  <c:v>53138.74</c:v>
                </c:pt>
                <c:pt idx="1">
                  <c:v>995.43999999999983</c:v>
                </c:pt>
                <c:pt idx="2">
                  <c:v>2892.16</c:v>
                </c:pt>
              </c:numCache>
            </c:numRef>
          </c:val>
        </c:ser>
        <c:ser>
          <c:idx val="1"/>
          <c:order val="1"/>
          <c:tx>
            <c:strRef>
              <c:f>Sheet1!$A$3</c:f>
              <c:strCache>
                <c:ptCount val="1"/>
              </c:strCache>
            </c:strRef>
          </c:tx>
          <c:spPr>
            <a:solidFill>
              <a:srgbClr val="993366"/>
            </a:solidFill>
            <a:ln w="12693">
              <a:solidFill>
                <a:srgbClr val="000000"/>
              </a:solidFill>
              <a:prstDash val="solid"/>
            </a:ln>
          </c:spPr>
          <c:dPt>
            <c:idx val="0"/>
            <c:spPr>
              <a:solidFill>
                <a:srgbClr val="9999FF"/>
              </a:solidFill>
              <a:ln w="12693">
                <a:solidFill>
                  <a:srgbClr val="000000"/>
                </a:solidFill>
                <a:prstDash val="solid"/>
              </a:ln>
            </c:spPr>
          </c:dPt>
          <c:dPt>
            <c:idx val="2"/>
            <c:spPr>
              <a:solidFill>
                <a:srgbClr val="FFFFCC"/>
              </a:solidFill>
              <a:ln w="12693">
                <a:solidFill>
                  <a:srgbClr val="000000"/>
                </a:solidFill>
                <a:prstDash val="solid"/>
              </a:ln>
            </c:spPr>
          </c:dPt>
          <c:dLbls>
            <c:numFmt formatCode="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一般公共预算财政拨款收入</c:v>
                </c:pt>
                <c:pt idx="1">
                  <c:v>政府性基金预算财政拨款收入</c:v>
                </c:pt>
                <c:pt idx="2">
                  <c:v>其他收入</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3">
              <a:solidFill>
                <a:srgbClr val="000000"/>
              </a:solidFill>
              <a:prstDash val="solid"/>
            </a:ln>
          </c:spPr>
          <c:dPt>
            <c:idx val="0"/>
            <c:spPr>
              <a:solidFill>
                <a:srgbClr val="9999FF"/>
              </a:solidFill>
              <a:ln w="12693">
                <a:solidFill>
                  <a:srgbClr val="000000"/>
                </a:solidFill>
                <a:prstDash val="solid"/>
              </a:ln>
            </c:spPr>
          </c:dPt>
          <c:dPt>
            <c:idx val="1"/>
            <c:spPr>
              <a:solidFill>
                <a:srgbClr val="993366"/>
              </a:solidFill>
              <a:ln w="12693">
                <a:solidFill>
                  <a:srgbClr val="000000"/>
                </a:solidFill>
                <a:prstDash val="solid"/>
              </a:ln>
            </c:spPr>
          </c:dPt>
          <c:dLbls>
            <c:numFmt formatCode="0%" sourceLinked="0"/>
            <c:spPr>
              <a:noFill/>
              <a:ln w="25386">
                <a:noFill/>
              </a:ln>
            </c:spPr>
            <c:txPr>
              <a:bodyPr/>
              <a:lstStyle/>
              <a:p>
                <a:pPr>
                  <a:defRPr sz="1724"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一般公共预算财政拨款收入</c:v>
                </c:pt>
                <c:pt idx="1">
                  <c:v>政府性基金预算财政拨款收入</c:v>
                </c:pt>
                <c:pt idx="2">
                  <c:v>其他收入</c:v>
                </c:pt>
              </c:strCache>
            </c:strRef>
          </c:cat>
          <c:val>
            <c:numRef>
              <c:f>Sheet1!$B$4:$D$4</c:f>
              <c:numCache>
                <c:formatCode>General</c:formatCode>
                <c:ptCount val="3"/>
              </c:numCache>
            </c:numRef>
          </c:val>
        </c:ser>
        <c:dLbls>
          <c:showVal val="1"/>
          <c:showPercent val="1"/>
        </c:dLbls>
        <c:firstSliceAng val="0"/>
      </c:pieChart>
      <c:spPr>
        <a:solidFill>
          <a:srgbClr val="C0C0C0"/>
        </a:solidFill>
        <a:ln w="12693">
          <a:solidFill>
            <a:srgbClr val="808080"/>
          </a:solidFill>
          <a:prstDash val="solid"/>
        </a:ln>
      </c:spPr>
    </c:plotArea>
    <c:legend>
      <c:legendPos val="r"/>
      <c:layout>
        <c:manualLayout>
          <c:xMode val="edge"/>
          <c:yMode val="edge"/>
          <c:x val="0.66940789473684215"/>
          <c:y val="0.15850144092219032"/>
          <c:w val="0.32401315789473695"/>
          <c:h val="0.6829971181556197"/>
        </c:manualLayout>
      </c:layout>
      <c:spPr>
        <a:noFill/>
        <a:ln w="3173">
          <a:solidFill>
            <a:srgbClr val="000000"/>
          </a:solidFill>
          <a:prstDash val="solid"/>
        </a:ln>
      </c:spPr>
      <c:txPr>
        <a:bodyPr/>
        <a:lstStyle/>
        <a:p>
          <a:pPr>
            <a:defRPr sz="158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724"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698046593733318"/>
          <c:y val="0.11322387074894283"/>
          <c:w val="0.38898845608900673"/>
          <c:h val="0.77273417295149882"/>
        </c:manualLayout>
      </c:layout>
      <c:pieChart>
        <c:varyColors val="1"/>
        <c:ser>
          <c:idx val="0"/>
          <c:order val="0"/>
          <c:tx>
            <c:strRef>
              <c:f>Sheet1!$A$2</c:f>
              <c:strCache>
                <c:ptCount val="1"/>
                <c:pt idx="0">
                  <c:v>本年支出合计</c:v>
                </c:pt>
              </c:strCache>
            </c:strRef>
          </c:tx>
          <c:spPr>
            <a:solidFill>
              <a:srgbClr val="9999FF"/>
            </a:solidFill>
            <a:ln w="16903">
              <a:solidFill>
                <a:srgbClr val="000000"/>
              </a:solidFill>
              <a:prstDash val="solid"/>
            </a:ln>
          </c:spPr>
          <c:explosion val="25"/>
          <c:dPt>
            <c:idx val="1"/>
            <c:spPr>
              <a:solidFill>
                <a:srgbClr val="993366"/>
              </a:solidFill>
              <a:ln w="16903">
                <a:solidFill>
                  <a:srgbClr val="000000"/>
                </a:solidFill>
                <a:prstDash val="solid"/>
              </a:ln>
            </c:spPr>
          </c:dPt>
          <c:dLbls>
            <c:dLbl>
              <c:idx val="0"/>
              <c:dLblPos val="ctr"/>
              <c:showVal val="1"/>
            </c:dLbl>
            <c:dLbl>
              <c:idx val="1"/>
              <c:dLblPos val="ctr"/>
              <c:showVal val="1"/>
            </c:dLbl>
            <c:numFmt formatCode="0.00_ " sourceLinked="0"/>
            <c:spPr>
              <a:noFill/>
              <a:ln w="33807">
                <a:noFill/>
              </a:ln>
            </c:spPr>
            <c:txPr>
              <a:bodyPr/>
              <a:lstStyle/>
              <a:p>
                <a:pPr>
                  <a:defRPr sz="1065" b="0" i="0" u="none" strike="noStrike" baseline="0">
                    <a:solidFill>
                      <a:srgbClr val="000000"/>
                    </a:solidFill>
                    <a:latin typeface="宋体"/>
                    <a:ea typeface="宋体"/>
                    <a:cs typeface="宋体"/>
                  </a:defRPr>
                </a:pPr>
                <a:endParaRPr lang="zh-CN"/>
              </a:p>
            </c:txPr>
            <c:dLblPos val="ctr"/>
            <c:showPercent val="1"/>
            <c:showLeaderLines val="1"/>
          </c:dLbls>
          <c:cat>
            <c:strRef>
              <c:f>Sheet1!$B$1:$C$1</c:f>
              <c:strCache>
                <c:ptCount val="2"/>
                <c:pt idx="0">
                  <c:v>基本支出</c:v>
                </c:pt>
                <c:pt idx="1">
                  <c:v>项目支出</c:v>
                </c:pt>
              </c:strCache>
            </c:strRef>
          </c:cat>
          <c:val>
            <c:numRef>
              <c:f>Sheet1!$B$2:$C$2</c:f>
              <c:numCache>
                <c:formatCode>General</c:formatCode>
                <c:ptCount val="2"/>
                <c:pt idx="0">
                  <c:v>46431.94</c:v>
                </c:pt>
                <c:pt idx="1">
                  <c:v>11343.32</c:v>
                </c:pt>
              </c:numCache>
            </c:numRef>
          </c:val>
        </c:ser>
        <c:firstSliceAng val="0"/>
      </c:pieChart>
      <c:spPr>
        <a:solidFill>
          <a:srgbClr val="C0C0C0"/>
        </a:solidFill>
        <a:ln w="16903">
          <a:solidFill>
            <a:srgbClr val="808080"/>
          </a:solidFill>
          <a:prstDash val="solid"/>
        </a:ln>
      </c:spPr>
    </c:plotArea>
    <c:legend>
      <c:legendPos val="r"/>
      <c:layout>
        <c:manualLayout>
          <c:xMode val="edge"/>
          <c:yMode val="edge"/>
          <c:x val="0.66671979002624671"/>
          <c:y val="0.42480603343861256"/>
          <c:w val="0.20598006644518271"/>
          <c:h val="0.22602739726027396"/>
        </c:manualLayout>
      </c:layout>
      <c:spPr>
        <a:noFill/>
        <a:ln w="4226">
          <a:solidFill>
            <a:srgbClr val="000000"/>
          </a:solidFill>
          <a:prstDash val="solid"/>
        </a:ln>
      </c:spPr>
      <c:txPr>
        <a:bodyPr/>
        <a:lstStyle/>
        <a:p>
          <a:pPr>
            <a:defRPr sz="978"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348968069638782"/>
          <c:y val="7.6589747090862165E-2"/>
          <c:w val="0.58573277161925119"/>
          <c:h val="0.69927753250496871"/>
        </c:manualLayout>
      </c:layout>
      <c:barChart>
        <c:barDir val="col"/>
        <c:grouping val="clustered"/>
        <c:ser>
          <c:idx val="0"/>
          <c:order val="0"/>
          <c:tx>
            <c:strRef>
              <c:f>Sheet1!$A$2</c:f>
              <c:strCache>
                <c:ptCount val="1"/>
                <c:pt idx="0">
                  <c:v>财政拨款收支总计</c:v>
                </c:pt>
              </c:strCache>
            </c:strRef>
          </c:tx>
          <c:spPr>
            <a:solidFill>
              <a:srgbClr val="993366"/>
            </a:solidFill>
            <a:ln w="12703">
              <a:solidFill>
                <a:srgbClr val="000000"/>
              </a:solidFill>
              <a:prstDash val="solid"/>
            </a:ln>
          </c:spPr>
          <c:dPt>
            <c:idx val="0"/>
            <c:spPr>
              <a:solidFill>
                <a:srgbClr val="666699"/>
              </a:solidFill>
              <a:ln w="12703">
                <a:solidFill>
                  <a:srgbClr val="000000"/>
                </a:solidFill>
                <a:prstDash val="solid"/>
              </a:ln>
            </c:spPr>
          </c:dPt>
          <c:dLbls>
            <c:spPr>
              <a:noFill/>
              <a:ln w="25405">
                <a:noFill/>
              </a:ln>
            </c:spPr>
            <c:txPr>
              <a:bodyPr/>
              <a:lstStyle/>
              <a:p>
                <a:pPr>
                  <a:defRPr sz="1775" b="0" i="0" u="none" strike="noStrike" baseline="0">
                    <a:solidFill>
                      <a:srgbClr val="000000"/>
                    </a:solidFill>
                    <a:latin typeface="宋体"/>
                    <a:ea typeface="宋体"/>
                    <a:cs typeface="宋体"/>
                  </a:defRPr>
                </a:pPr>
                <a:endParaRPr lang="zh-CN"/>
              </a:p>
            </c:txPr>
            <c:showVal val="1"/>
          </c:dLbls>
          <c:cat>
            <c:strRef>
              <c:f>Sheet1!$B$1:$C$1</c:f>
              <c:strCache>
                <c:ptCount val="2"/>
                <c:pt idx="0">
                  <c:v>2020年</c:v>
                </c:pt>
                <c:pt idx="1">
                  <c:v>2021年</c:v>
                </c:pt>
              </c:strCache>
            </c:strRef>
          </c:cat>
          <c:val>
            <c:numRef>
              <c:f>Sheet1!$B$2:$C$2</c:f>
              <c:numCache>
                <c:formatCode>General</c:formatCode>
                <c:ptCount val="2"/>
                <c:pt idx="0">
                  <c:v>57795.47</c:v>
                </c:pt>
                <c:pt idx="1">
                  <c:v>55142.01</c:v>
                </c:pt>
              </c:numCache>
            </c:numRef>
          </c:val>
        </c:ser>
        <c:dLbls>
          <c:showVal val="1"/>
        </c:dLbls>
        <c:axId val="152093440"/>
        <c:axId val="152094976"/>
      </c:barChart>
      <c:catAx>
        <c:axId val="152093440"/>
        <c:scaling>
          <c:orientation val="minMax"/>
        </c:scaling>
        <c:axPos val="b"/>
        <c:numFmt formatCode="General" sourceLinked="1"/>
        <c:majorTickMark val="in"/>
        <c:tickLblPos val="nextTo"/>
        <c:spPr>
          <a:ln w="3176">
            <a:solidFill>
              <a:srgbClr val="000000"/>
            </a:solidFill>
            <a:prstDash val="solid"/>
          </a:ln>
        </c:spPr>
        <c:txPr>
          <a:bodyPr rot="0" vert="horz"/>
          <a:lstStyle/>
          <a:p>
            <a:pPr>
              <a:defRPr sz="1775" b="0" i="0" u="none" strike="noStrike" baseline="0">
                <a:solidFill>
                  <a:srgbClr val="000000"/>
                </a:solidFill>
                <a:latin typeface="宋体"/>
                <a:ea typeface="宋体"/>
                <a:cs typeface="宋体"/>
              </a:defRPr>
            </a:pPr>
            <a:endParaRPr lang="zh-CN"/>
          </a:p>
        </c:txPr>
        <c:crossAx val="152094976"/>
        <c:crosses val="autoZero"/>
        <c:auto val="1"/>
        <c:lblAlgn val="ctr"/>
        <c:lblOffset val="100"/>
        <c:tickLblSkip val="1"/>
        <c:tickMarkSkip val="1"/>
      </c:catAx>
      <c:valAx>
        <c:axId val="152094976"/>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1775" b="0" i="0" u="none" strike="noStrike" baseline="0">
                <a:solidFill>
                  <a:srgbClr val="000000"/>
                </a:solidFill>
                <a:latin typeface="宋体"/>
                <a:ea typeface="宋体"/>
                <a:cs typeface="宋体"/>
              </a:defRPr>
            </a:pPr>
            <a:endParaRPr lang="zh-CN"/>
          </a:p>
        </c:txPr>
        <c:crossAx val="152093440"/>
        <c:crosses val="autoZero"/>
        <c:crossBetween val="between"/>
      </c:valAx>
      <c:spPr>
        <a:solidFill>
          <a:srgbClr val="C0C0C0"/>
        </a:solidFill>
        <a:ln w="12703">
          <a:solidFill>
            <a:srgbClr val="808080"/>
          </a:solidFill>
          <a:prstDash val="solid"/>
        </a:ln>
      </c:spPr>
    </c:plotArea>
    <c:legend>
      <c:legendPos val="r"/>
      <c:layout>
        <c:manualLayout>
          <c:xMode val="edge"/>
          <c:yMode val="edge"/>
          <c:x val="0.79487179487179482"/>
          <c:y val="0.35833333333333334"/>
          <c:w val="0.19780219780219788"/>
          <c:h val="0.18611111111111123"/>
        </c:manualLayout>
      </c:layout>
      <c:spPr>
        <a:noFill/>
        <a:ln w="3176">
          <a:solidFill>
            <a:srgbClr val="000000"/>
          </a:solidFill>
          <a:prstDash val="solid"/>
        </a:ln>
      </c:spPr>
      <c:txPr>
        <a:bodyPr/>
        <a:lstStyle/>
        <a:p>
          <a:pPr>
            <a:defRPr sz="163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775"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974456442281584"/>
          <c:y val="3.1211183398266833E-2"/>
          <c:w val="0.62942779291553153"/>
          <c:h val="0.72429906542056099"/>
        </c:manualLayout>
      </c:layout>
      <c:barChart>
        <c:barDir val="col"/>
        <c:grouping val="clustered"/>
        <c:ser>
          <c:idx val="0"/>
          <c:order val="0"/>
          <c:tx>
            <c:strRef>
              <c:f>Sheet1!$A$2</c:f>
              <c:strCache>
                <c:ptCount val="1"/>
                <c:pt idx="0">
                  <c:v>一般公共预算财政拨款支出</c:v>
                </c:pt>
              </c:strCache>
            </c:strRef>
          </c:tx>
          <c:spPr>
            <a:solidFill>
              <a:srgbClr val="0066CC"/>
            </a:solidFill>
            <a:ln w="12694">
              <a:solidFill>
                <a:srgbClr val="000000"/>
              </a:solidFill>
              <a:prstDash val="solid"/>
            </a:ln>
          </c:spPr>
          <c:dPt>
            <c:idx val="1"/>
            <c:spPr>
              <a:solidFill>
                <a:srgbClr val="993366"/>
              </a:solidFill>
              <a:ln w="12694">
                <a:solidFill>
                  <a:srgbClr val="000000"/>
                </a:solidFill>
                <a:prstDash val="solid"/>
              </a:ln>
            </c:spPr>
          </c:dPt>
          <c:dLbls>
            <c:spPr>
              <a:noFill/>
              <a:ln w="25387">
                <a:noFill/>
              </a:ln>
            </c:spPr>
            <c:txPr>
              <a:bodyPr/>
              <a:lstStyle/>
              <a:p>
                <a:pPr>
                  <a:defRPr sz="1049" b="0" i="0" u="none" strike="noStrike" baseline="0">
                    <a:solidFill>
                      <a:srgbClr val="000000"/>
                    </a:solidFill>
                    <a:latin typeface="宋体"/>
                    <a:ea typeface="宋体"/>
                    <a:cs typeface="宋体"/>
                  </a:defRPr>
                </a:pPr>
                <a:endParaRPr lang="zh-CN"/>
              </a:p>
            </c:txPr>
            <c:showVal val="1"/>
          </c:dLbls>
          <c:cat>
            <c:strRef>
              <c:f>Sheet1!$B$1:$C$1</c:f>
              <c:strCache>
                <c:ptCount val="2"/>
                <c:pt idx="0">
                  <c:v>2020年</c:v>
                </c:pt>
                <c:pt idx="1">
                  <c:v>2021年</c:v>
                </c:pt>
              </c:strCache>
            </c:strRef>
          </c:cat>
          <c:val>
            <c:numRef>
              <c:f>Sheet1!$B$2:$C$2</c:f>
              <c:numCache>
                <c:formatCode>General</c:formatCode>
                <c:ptCount val="2"/>
                <c:pt idx="0">
                  <c:v>53111.27</c:v>
                </c:pt>
                <c:pt idx="1">
                  <c:v>54146.57</c:v>
                </c:pt>
              </c:numCache>
            </c:numRef>
          </c:val>
        </c:ser>
        <c:dLbls>
          <c:showVal val="1"/>
        </c:dLbls>
        <c:axId val="152123648"/>
        <c:axId val="152125440"/>
      </c:barChart>
      <c:catAx>
        <c:axId val="152123648"/>
        <c:scaling>
          <c:orientation val="minMax"/>
        </c:scaling>
        <c:axPos val="b"/>
        <c:numFmt formatCode="General" sourceLinked="1"/>
        <c:majorTickMark val="in"/>
        <c:tickLblPos val="nextTo"/>
        <c:spPr>
          <a:ln w="3173">
            <a:solidFill>
              <a:srgbClr val="000000"/>
            </a:solidFill>
            <a:prstDash val="solid"/>
          </a:ln>
        </c:spPr>
        <c:txPr>
          <a:bodyPr rot="0" vert="horz"/>
          <a:lstStyle/>
          <a:p>
            <a:pPr>
              <a:defRPr sz="1049" b="0" i="0" u="none" strike="noStrike" baseline="0">
                <a:solidFill>
                  <a:srgbClr val="000000"/>
                </a:solidFill>
                <a:latin typeface="宋体"/>
                <a:ea typeface="宋体"/>
                <a:cs typeface="宋体"/>
              </a:defRPr>
            </a:pPr>
            <a:endParaRPr lang="zh-CN"/>
          </a:p>
        </c:txPr>
        <c:crossAx val="152125440"/>
        <c:crosses val="autoZero"/>
        <c:auto val="1"/>
        <c:lblAlgn val="ctr"/>
        <c:lblOffset val="100"/>
        <c:tickLblSkip val="1"/>
        <c:tickMarkSkip val="1"/>
      </c:catAx>
      <c:valAx>
        <c:axId val="152125440"/>
        <c:scaling>
          <c:orientation val="minMax"/>
        </c:scaling>
        <c:axPos val="l"/>
        <c:majorGridlines>
          <c:spPr>
            <a:ln w="3173">
              <a:solidFill>
                <a:srgbClr val="000000"/>
              </a:solidFill>
              <a:prstDash val="solid"/>
            </a:ln>
          </c:spPr>
        </c:majorGridlines>
        <c:numFmt formatCode="General" sourceLinked="1"/>
        <c:majorTickMark val="in"/>
        <c:tickLblPos val="nextTo"/>
        <c:spPr>
          <a:ln w="3173">
            <a:solidFill>
              <a:srgbClr val="000000"/>
            </a:solidFill>
            <a:prstDash val="solid"/>
          </a:ln>
        </c:spPr>
        <c:txPr>
          <a:bodyPr rot="0" vert="horz"/>
          <a:lstStyle/>
          <a:p>
            <a:pPr>
              <a:defRPr sz="1049" b="0" i="0" u="none" strike="noStrike" baseline="0">
                <a:solidFill>
                  <a:srgbClr val="000000"/>
                </a:solidFill>
                <a:latin typeface="宋体"/>
                <a:ea typeface="宋体"/>
                <a:cs typeface="宋体"/>
              </a:defRPr>
            </a:pPr>
            <a:endParaRPr lang="zh-CN"/>
          </a:p>
        </c:txPr>
        <c:crossAx val="152123648"/>
        <c:crosses val="autoZero"/>
        <c:crossBetween val="between"/>
      </c:valAx>
      <c:spPr>
        <a:solidFill>
          <a:srgbClr val="C0C0C0"/>
        </a:solidFill>
        <a:ln w="12694">
          <a:solidFill>
            <a:srgbClr val="808080"/>
          </a:solidFill>
          <a:prstDash val="solid"/>
        </a:ln>
      </c:spPr>
    </c:plotArea>
    <c:legend>
      <c:legendPos val="r"/>
      <c:layout>
        <c:manualLayout>
          <c:xMode val="edge"/>
          <c:yMode val="edge"/>
          <c:x val="0.81471389645776571"/>
          <c:y val="0.36448598130841148"/>
          <c:w val="0.17438692098092642"/>
          <c:h val="0.18224299065420571"/>
        </c:manualLayout>
      </c:layout>
      <c:spPr>
        <a:noFill/>
        <a:ln w="3173">
          <a:solidFill>
            <a:srgbClr val="000000"/>
          </a:solidFill>
          <a:prstDash val="solid"/>
        </a:ln>
      </c:spPr>
      <c:txPr>
        <a:bodyPr/>
        <a:lstStyle/>
        <a:p>
          <a:pPr>
            <a:defRPr sz="96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049"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6.7548714009247904E-2"/>
          <c:y val="0.22203026391123284"/>
          <c:w val="0.46760070052539404"/>
          <c:h val="0.41897233201581041"/>
        </c:manualLayout>
      </c:layout>
      <c:pie3DChart>
        <c:varyColors val="1"/>
        <c:ser>
          <c:idx val="0"/>
          <c:order val="0"/>
          <c:tx>
            <c:strRef>
              <c:f>Sheet1!$A$2</c:f>
              <c:strCache>
                <c:ptCount val="1"/>
                <c:pt idx="0">
                  <c:v>一般公共预算财政拨款支出</c:v>
                </c:pt>
              </c:strCache>
            </c:strRef>
          </c:tx>
          <c:spPr>
            <a:solidFill>
              <a:srgbClr val="9999FF"/>
            </a:solidFill>
            <a:ln w="13083">
              <a:solidFill>
                <a:srgbClr val="000000"/>
              </a:solidFill>
              <a:prstDash val="solid"/>
            </a:ln>
          </c:spPr>
          <c:dPt>
            <c:idx val="1"/>
            <c:spPr>
              <a:solidFill>
                <a:srgbClr val="993366"/>
              </a:solidFill>
              <a:ln w="13083">
                <a:solidFill>
                  <a:srgbClr val="000000"/>
                </a:solidFill>
                <a:prstDash val="solid"/>
              </a:ln>
            </c:spPr>
          </c:dPt>
          <c:dPt>
            <c:idx val="2"/>
            <c:spPr>
              <a:solidFill>
                <a:srgbClr val="FFFFCC"/>
              </a:solidFill>
              <a:ln w="13083">
                <a:solidFill>
                  <a:srgbClr val="000000"/>
                </a:solidFill>
                <a:prstDash val="solid"/>
              </a:ln>
            </c:spPr>
          </c:dPt>
          <c:dPt>
            <c:idx val="3"/>
            <c:spPr>
              <a:solidFill>
                <a:srgbClr val="CCFFFF"/>
              </a:solidFill>
              <a:ln w="13083">
                <a:solidFill>
                  <a:srgbClr val="000000"/>
                </a:solidFill>
                <a:prstDash val="solid"/>
              </a:ln>
            </c:spPr>
          </c:dPt>
          <c:dPt>
            <c:idx val="4"/>
            <c:spPr>
              <a:solidFill>
                <a:srgbClr val="660066"/>
              </a:solidFill>
              <a:ln w="13083">
                <a:solidFill>
                  <a:srgbClr val="000000"/>
                </a:solidFill>
                <a:prstDash val="solid"/>
              </a:ln>
            </c:spPr>
          </c:dPt>
          <c:dLbls>
            <c:dLbl>
              <c:idx val="2"/>
              <c:layout>
                <c:manualLayout>
                  <c:x val="7.0052539404553433E-3"/>
                  <c:y val="-4.5514339487677913E-2"/>
                </c:manualLayout>
              </c:layout>
              <c:dLblPos val="bestFit"/>
              <c:showVal val="1"/>
            </c:dLbl>
            <c:spPr>
              <a:noFill/>
              <a:ln w="26167">
                <a:noFill/>
              </a:ln>
            </c:spPr>
            <c:txPr>
              <a:bodyPr/>
              <a:lstStyle/>
              <a:p>
                <a:pPr>
                  <a:defRPr sz="1004" b="0" i="0" u="none" strike="noStrike" baseline="0">
                    <a:solidFill>
                      <a:srgbClr val="000000"/>
                    </a:solidFill>
                    <a:latin typeface="宋体"/>
                    <a:ea typeface="宋体"/>
                    <a:cs typeface="宋体"/>
                  </a:defRPr>
                </a:pPr>
                <a:endParaRPr lang="zh-CN"/>
              </a:p>
            </c:txPr>
            <c:showVal val="1"/>
            <c:showLeaderLines val="1"/>
          </c:dLbls>
          <c:cat>
            <c:strRef>
              <c:f>Sheet1!$B$1:$F$1</c:f>
              <c:strCache>
                <c:ptCount val="5"/>
                <c:pt idx="0">
                  <c:v>一般公共服务</c:v>
                </c:pt>
                <c:pt idx="1">
                  <c:v>公共安全支出</c:v>
                </c:pt>
                <c:pt idx="2">
                  <c:v>社会保障和就业</c:v>
                </c:pt>
                <c:pt idx="3">
                  <c:v>城乡社区支出</c:v>
                </c:pt>
                <c:pt idx="4">
                  <c:v>住房保障支出</c:v>
                </c:pt>
              </c:strCache>
            </c:strRef>
          </c:cat>
          <c:val>
            <c:numRef>
              <c:f>Sheet1!$B$2:$F$2</c:f>
              <c:numCache>
                <c:formatCode>General</c:formatCode>
                <c:ptCount val="5"/>
                <c:pt idx="0">
                  <c:v>41.37</c:v>
                </c:pt>
                <c:pt idx="1">
                  <c:v>44612.66</c:v>
                </c:pt>
                <c:pt idx="2">
                  <c:v>5332.28</c:v>
                </c:pt>
                <c:pt idx="3">
                  <c:v>1300</c:v>
                </c:pt>
                <c:pt idx="4">
                  <c:v>2860.25</c:v>
                </c:pt>
              </c:numCache>
            </c:numRef>
          </c:val>
        </c:ser>
      </c:pie3DChart>
      <c:spPr>
        <a:solidFill>
          <a:srgbClr val="C0C0C0"/>
        </a:solidFill>
        <a:ln w="13083">
          <a:solidFill>
            <a:srgbClr val="808080"/>
          </a:solidFill>
          <a:prstDash val="solid"/>
        </a:ln>
      </c:spPr>
    </c:plotArea>
    <c:legend>
      <c:legendPos val="r"/>
      <c:layout>
        <c:manualLayout>
          <c:xMode val="edge"/>
          <c:yMode val="edge"/>
          <c:x val="0.65723754511924259"/>
          <c:y val="6.5566582999353473E-2"/>
          <c:w val="0.20140105078809112"/>
          <c:h val="0.81027667984189722"/>
        </c:manualLayout>
      </c:layout>
      <c:spPr>
        <a:noFill/>
        <a:ln w="3271">
          <a:solidFill>
            <a:srgbClr val="000000"/>
          </a:solidFill>
          <a:prstDash val="solid"/>
        </a:ln>
      </c:spPr>
      <c:txPr>
        <a:bodyPr/>
        <a:lstStyle/>
        <a:p>
          <a:pPr>
            <a:defRPr sz="948"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236" b="0" i="0" u="none" strike="noStrike" baseline="0">
          <a:solidFill>
            <a:srgbClr val="000000"/>
          </a:solidFill>
          <a:latin typeface="宋体"/>
          <a:ea typeface="宋体"/>
          <a:cs typeface="宋体"/>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3112238599238193"/>
          <c:y val="0.2092198581560285"/>
          <c:w val="0.50070108349267062"/>
          <c:h val="0.69645390070921953"/>
        </c:manualLayout>
      </c:layout>
      <c:pieChart>
        <c:varyColors val="1"/>
        <c:ser>
          <c:idx val="0"/>
          <c:order val="0"/>
          <c:tx>
            <c:strRef>
              <c:f>Sheet1!$B$1</c:f>
              <c:strCache>
                <c:ptCount val="1"/>
                <c:pt idx="0">
                  <c:v>“三公”经费财政拨款支出</c:v>
                </c:pt>
              </c:strCache>
            </c:strRef>
          </c:tx>
          <c:dLbls>
            <c:dLblPos val="outEnd"/>
            <c:showVal val="1"/>
            <c:showLeaderLines val="1"/>
          </c:dLbls>
          <c:cat>
            <c:strRef>
              <c:f>Sheet1!$A$2:$A$4</c:f>
              <c:strCache>
                <c:ptCount val="3"/>
                <c:pt idx="0">
                  <c:v>因公出国境</c:v>
                </c:pt>
                <c:pt idx="1">
                  <c:v>公务用车购置及运维</c:v>
                </c:pt>
                <c:pt idx="2">
                  <c:v>公务接待</c:v>
                </c:pt>
              </c:strCache>
            </c:strRef>
          </c:cat>
          <c:val>
            <c:numRef>
              <c:f>Sheet1!$B$2:$B$4</c:f>
              <c:numCache>
                <c:formatCode>General</c:formatCode>
                <c:ptCount val="3"/>
                <c:pt idx="0">
                  <c:v>0</c:v>
                </c:pt>
                <c:pt idx="1">
                  <c:v>540.93999999999983</c:v>
                </c:pt>
                <c:pt idx="2">
                  <c:v>0.8</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4F7E18-6DF2-402D-8050-BCA569FA84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53</Pages>
  <Words>3547</Words>
  <Characters>20221</Characters>
  <Application>Microsoft Office Word</Application>
  <DocSecurity>0</DocSecurity>
  <Lines>168</Lines>
  <Paragraphs>47</Paragraphs>
  <ScaleCrop>false</ScaleCrop>
  <Company>四川省财政厅</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cp:lastModifiedBy>
  <cp:revision>274</cp:revision>
  <cp:lastPrinted>2022-09-07T03:25:00Z</cp:lastPrinted>
  <dcterms:created xsi:type="dcterms:W3CDTF">2020-08-05T01:49:00Z</dcterms:created>
  <dcterms:modified xsi:type="dcterms:W3CDTF">2025-02-08T07:51:00Z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